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48FFE">
    <v:background id="_x0000_s1025" o:bwmode="white" fillcolor="#748ffe">
      <v:fill r:id="rId3" type="tile"/>
    </v:background>
  </w:background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024C9" w:rsidRPr="002024C9" w:rsidTr="002024C9">
        <w:trPr>
          <w:divId w:val="1634481535"/>
        </w:trPr>
        <w:tc>
          <w:tcPr>
            <w:tcW w:w="4672" w:type="dxa"/>
            <w:hideMark/>
          </w:tcPr>
          <w:p w:rsidR="002024C9" w:rsidRPr="002024C9" w:rsidRDefault="002024C9" w:rsidP="00864C8C">
            <w:pPr>
              <w:spacing w:line="360" w:lineRule="atLeast"/>
              <w:rPr>
                <w:rFonts w:eastAsia="Times New Roman"/>
              </w:rPr>
            </w:pPr>
            <w:r w:rsidRPr="002024C9">
              <w:rPr>
                <w:rFonts w:eastAsia="Times New Roman"/>
              </w:rPr>
              <w:t xml:space="preserve">ПРИНЯТО: </w:t>
            </w:r>
            <w:r w:rsidRPr="002024C9">
              <w:rPr>
                <w:rFonts w:eastAsia="Times New Roman"/>
              </w:rPr>
              <w:br/>
              <w:t xml:space="preserve">на педагогическом совете </w:t>
            </w:r>
            <w:r w:rsidRPr="002024C9">
              <w:rPr>
                <w:rFonts w:eastAsia="Times New Roman"/>
              </w:rPr>
              <w:br/>
              <w:t>МОУ Хмельниковская СОШ</w:t>
            </w:r>
            <w:r w:rsidRPr="002024C9">
              <w:rPr>
                <w:rFonts w:eastAsia="Times New Roman"/>
              </w:rPr>
              <w:br/>
              <w:t>Протокол №_</w:t>
            </w:r>
            <w:r w:rsidRPr="002024C9">
              <w:rPr>
                <w:rFonts w:eastAsia="Times New Roman"/>
                <w:u w:val="single"/>
              </w:rPr>
              <w:t>17</w:t>
            </w:r>
            <w:r w:rsidRPr="002024C9">
              <w:rPr>
                <w:rFonts w:eastAsia="Times New Roman"/>
              </w:rPr>
              <w:t>_____</w:t>
            </w:r>
            <w:r w:rsidRPr="002024C9">
              <w:rPr>
                <w:rFonts w:eastAsia="Times New Roman"/>
              </w:rPr>
              <w:br/>
              <w:t>от «_2__»___07______ 2024 г.</w:t>
            </w:r>
          </w:p>
        </w:tc>
        <w:tc>
          <w:tcPr>
            <w:tcW w:w="4673" w:type="dxa"/>
            <w:hideMark/>
          </w:tcPr>
          <w:p w:rsidR="002024C9" w:rsidRPr="002024C9" w:rsidRDefault="002024C9" w:rsidP="00864C8C">
            <w:pPr>
              <w:spacing w:line="360" w:lineRule="atLeast"/>
              <w:rPr>
                <w:rFonts w:eastAsia="Times New Roman"/>
              </w:rPr>
            </w:pPr>
            <w:r w:rsidRPr="002024C9">
              <w:rPr>
                <w:rFonts w:eastAsia="Times New Roman"/>
              </w:rPr>
              <w:t>УТВЕРЖДЕНО:</w:t>
            </w:r>
            <w:r w:rsidRPr="002024C9">
              <w:rPr>
                <w:rFonts w:eastAsia="Times New Roman"/>
              </w:rPr>
              <w:br/>
              <w:t>Директор МОУ Хмельниковская СОШ</w:t>
            </w:r>
            <w:r w:rsidRPr="002024C9">
              <w:rPr>
                <w:rFonts w:eastAsia="Times New Roman"/>
              </w:rPr>
              <w:br/>
              <w:t>______________Мироненко Т.В.</w:t>
            </w:r>
            <w:r w:rsidRPr="002024C9">
              <w:rPr>
                <w:rFonts w:eastAsia="Times New Roman"/>
              </w:rPr>
              <w:br/>
            </w:r>
            <w:r w:rsidRPr="002024C9">
              <w:rPr>
                <w:rFonts w:eastAsia="Times New Roman"/>
              </w:rPr>
              <w:br/>
              <w:t>Приказ №_89__ от «_2_»__07_ 2024 г.</w:t>
            </w:r>
          </w:p>
        </w:tc>
      </w:tr>
    </w:tbl>
    <w:p w:rsidR="002024C9" w:rsidRPr="002024C9" w:rsidRDefault="002024C9" w:rsidP="002024C9">
      <w:pPr>
        <w:pStyle w:val="2"/>
        <w:jc w:val="center"/>
        <w:divId w:val="1634481535"/>
        <w:rPr>
          <w:rFonts w:eastAsia="Times New Roman"/>
          <w:sz w:val="28"/>
          <w:szCs w:val="24"/>
        </w:rPr>
      </w:pPr>
    </w:p>
    <w:p w:rsidR="00000000" w:rsidRPr="002024C9" w:rsidRDefault="00CB6B8A" w:rsidP="002024C9">
      <w:pPr>
        <w:pStyle w:val="2"/>
        <w:jc w:val="center"/>
        <w:divId w:val="1634481535"/>
        <w:rPr>
          <w:rFonts w:eastAsia="Times New Roman"/>
          <w:sz w:val="28"/>
          <w:szCs w:val="24"/>
        </w:rPr>
      </w:pPr>
      <w:r w:rsidRPr="002024C9">
        <w:rPr>
          <w:rFonts w:eastAsia="Times New Roman"/>
          <w:sz w:val="28"/>
          <w:szCs w:val="24"/>
        </w:rPr>
        <w:pict/>
      </w:r>
      <w:r w:rsidRPr="002024C9">
        <w:rPr>
          <w:rFonts w:eastAsia="Times New Roman"/>
          <w:sz w:val="28"/>
          <w:szCs w:val="24"/>
        </w:rPr>
        <w:t>Положение</w:t>
      </w:r>
      <w:r w:rsidRPr="002024C9">
        <w:rPr>
          <w:rFonts w:eastAsia="Times New Roman"/>
          <w:sz w:val="28"/>
          <w:szCs w:val="24"/>
        </w:rPr>
        <w:br/>
        <w:t>о защите персональных данных обучающихся</w:t>
      </w:r>
      <w:r w:rsidRPr="002024C9">
        <w:rPr>
          <w:rFonts w:eastAsia="Times New Roman"/>
          <w:sz w:val="28"/>
          <w:szCs w:val="24"/>
        </w:rPr>
        <w:t xml:space="preserve">  </w:t>
      </w:r>
    </w:p>
    <w:p w:rsidR="00000000" w:rsidRPr="002024C9" w:rsidRDefault="00CB6B8A">
      <w:pPr>
        <w:pStyle w:val="3"/>
        <w:divId w:val="1634481535"/>
        <w:rPr>
          <w:rFonts w:eastAsia="Times New Roman"/>
          <w:sz w:val="24"/>
          <w:szCs w:val="24"/>
        </w:rPr>
      </w:pPr>
      <w:r w:rsidRPr="002024C9">
        <w:rPr>
          <w:rFonts w:eastAsia="Times New Roman"/>
          <w:sz w:val="24"/>
          <w:szCs w:val="24"/>
        </w:rPr>
        <w:t>1. Общие положения</w:t>
      </w:r>
    </w:p>
    <w:p w:rsidR="00000000" w:rsidRPr="002024C9" w:rsidRDefault="00CB6B8A">
      <w:pPr>
        <w:pStyle w:val="a7"/>
        <w:spacing w:line="360" w:lineRule="atLeast"/>
        <w:divId w:val="1634481535"/>
      </w:pPr>
      <w:r w:rsidRPr="002024C9">
        <w:t xml:space="preserve">1.1. Настоящее </w:t>
      </w:r>
      <w:r w:rsidRPr="002024C9">
        <w:rPr>
          <w:rStyle w:val="a6"/>
        </w:rPr>
        <w:t>Положение о защите персональных данных обучающихся</w:t>
      </w:r>
      <w:r w:rsidRPr="002024C9">
        <w:t xml:space="preserve"> </w:t>
      </w:r>
      <w:r w:rsidRPr="002024C9">
        <w:t>разработано на основании статьи 24 Конституции Российской Федерации, Федерального закона от 27.07.2006 г. № 149-ФЗ «Об информации, информационных технологиях и о защите информации» с изменениями от 12 декабря 2023 года и Федерального закона Российской Феде</w:t>
      </w:r>
      <w:r w:rsidRPr="002024C9">
        <w:t>рации № 152-ФЗ от 27.07.2006 г. «О персональных данных» с изменениями от 6 февраля 2023 года), Приказом Министерства цифрового развития, связи и массовых коммуникаций Российской Федерации Федеральной службы по надзору в сфере связи, информационных технолог</w:t>
      </w:r>
      <w:r w:rsidRPr="002024C9">
        <w:t>ий и массовых коммуникаций от 28 октября 2022 года № 179 «Об утверждении требований к подтверждению уничтожения персональных данных», а также Уставом общеобразовательной организации и другими нормативными правовыми актами Российской Федерации, регламентиру</w:t>
      </w:r>
      <w:r w:rsidRPr="002024C9">
        <w:t>ющими деятельность организаций, осуществляющих образовательную деятельность.</w:t>
      </w:r>
      <w:r w:rsidRPr="002024C9">
        <w:br/>
        <w:t xml:space="preserve">1.2. Данное </w:t>
      </w:r>
      <w:r w:rsidRPr="002024C9">
        <w:rPr>
          <w:rStyle w:val="a5"/>
        </w:rPr>
        <w:t>Положение о защите персональных данных обучающихся школы</w:t>
      </w:r>
      <w:r w:rsidRPr="002024C9">
        <w:t xml:space="preserve"> определяет порядок работы (получения, обработки, использования, хранения и т.д.) с персональными данными обуча</w:t>
      </w:r>
      <w:r w:rsidRPr="002024C9">
        <w:t>ющихся и гарантии конфиденциальности сведений, предоставленных администрации организации, осуществляющей образовательную деятельность, родителями (законными представителями) обучающихся, не достигших 14-летнего возраста и обучающимися, достигшими 14-летнег</w:t>
      </w:r>
      <w:r w:rsidRPr="002024C9">
        <w:t>о возраста самостоятельно.</w:t>
      </w:r>
      <w:r w:rsidRPr="002024C9">
        <w:br/>
        <w:t>1.3. Персональные данные относятся к категории конфиденциальной информации.</w:t>
      </w:r>
      <w:r w:rsidRPr="002024C9">
        <w:br/>
        <w:t>1.4. Все работники общеобразовательной организации, в соответствии со своими полномочиями владеющие информацией об обучающихся, получающие и использующие</w:t>
      </w:r>
      <w:r w:rsidRPr="002024C9">
        <w:t xml:space="preserve"> её,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:rsidR="00000000" w:rsidRPr="002024C9" w:rsidRDefault="00CB6B8A">
      <w:pPr>
        <w:pStyle w:val="3"/>
        <w:divId w:val="1634481535"/>
        <w:rPr>
          <w:rFonts w:eastAsia="Times New Roman"/>
          <w:sz w:val="24"/>
          <w:szCs w:val="24"/>
        </w:rPr>
      </w:pPr>
      <w:r w:rsidRPr="002024C9">
        <w:rPr>
          <w:rFonts w:eastAsia="Times New Roman"/>
          <w:sz w:val="24"/>
          <w:szCs w:val="24"/>
        </w:rPr>
        <w:t>2. Основные понятия и состав персональных данных обучающегося</w:t>
      </w:r>
    </w:p>
    <w:p w:rsidR="00000000" w:rsidRPr="002024C9" w:rsidRDefault="00CB6B8A">
      <w:pPr>
        <w:pStyle w:val="a7"/>
        <w:spacing w:line="360" w:lineRule="atLeast"/>
        <w:divId w:val="1634481535"/>
      </w:pPr>
      <w:r w:rsidRPr="002024C9">
        <w:t xml:space="preserve">2.1. </w:t>
      </w:r>
      <w:r w:rsidRPr="002024C9">
        <w:rPr>
          <w:rStyle w:val="a5"/>
          <w:b/>
          <w:bCs/>
        </w:rPr>
        <w:t>Персональные данные</w:t>
      </w:r>
      <w:r w:rsidRPr="002024C9">
        <w:t xml:space="preserve"> — любая информация, относящаяся к прямо или косвенно определенному или определяемому физическому лицу (субъекту персональных данных).</w:t>
      </w:r>
      <w:r w:rsidRPr="002024C9">
        <w:br/>
      </w:r>
      <w:r w:rsidRPr="002024C9">
        <w:lastRenderedPageBreak/>
        <w:t xml:space="preserve">2.2. </w:t>
      </w:r>
      <w:r w:rsidRPr="002024C9">
        <w:rPr>
          <w:rStyle w:val="a5"/>
          <w:b/>
          <w:bCs/>
        </w:rPr>
        <w:t>Оператор</w:t>
      </w:r>
      <w:r w:rsidRPr="002024C9">
        <w:t xml:space="preserve"> — </w:t>
      </w:r>
      <w:r w:rsidRPr="002024C9">
        <w:t>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</w:t>
      </w:r>
      <w:r w:rsidRPr="002024C9">
        <w:t>рсональных данных, подлежащих обработке, действия (операции), совершаемые с персональными данными.</w:t>
      </w:r>
      <w:r w:rsidRPr="002024C9">
        <w:br/>
        <w:t xml:space="preserve">2.3. </w:t>
      </w:r>
      <w:r w:rsidRPr="002024C9">
        <w:rPr>
          <w:rStyle w:val="a5"/>
          <w:b/>
          <w:bCs/>
        </w:rPr>
        <w:t>Обработка персональных данных</w:t>
      </w:r>
      <w:r w:rsidRPr="002024C9">
        <w:t xml:space="preserve"> — любое действие (операция) или совокупность действий (операций), совершаемых с использованием средств автоматизации или б</w:t>
      </w:r>
      <w:r w:rsidRPr="002024C9">
        <w:t>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</w:t>
      </w:r>
      <w:r w:rsidRPr="002024C9">
        <w:t>е, удаление, уничтожение персональных данных.</w:t>
      </w:r>
      <w:r w:rsidRPr="002024C9">
        <w:br/>
        <w:t xml:space="preserve">2.4. </w:t>
      </w:r>
      <w:r w:rsidRPr="002024C9">
        <w:rPr>
          <w:rStyle w:val="a5"/>
          <w:b/>
          <w:bCs/>
        </w:rPr>
        <w:t>Автоматизированная обработка персональных данных</w:t>
      </w:r>
      <w:r w:rsidRPr="002024C9">
        <w:t xml:space="preserve"> — обработка персональных данных с помощью средств вычислительной техники.</w:t>
      </w:r>
      <w:r w:rsidRPr="002024C9">
        <w:br/>
        <w:t xml:space="preserve">2.5. </w:t>
      </w:r>
      <w:r w:rsidRPr="002024C9">
        <w:rPr>
          <w:rStyle w:val="a5"/>
          <w:b/>
          <w:bCs/>
        </w:rPr>
        <w:t>Распространение персональных данных</w:t>
      </w:r>
      <w:r w:rsidRPr="002024C9">
        <w:t xml:space="preserve"> — действия, направленные на раскрытие пер</w:t>
      </w:r>
      <w:r w:rsidRPr="002024C9">
        <w:t>сональных данных неопределенному кругу лиц.</w:t>
      </w:r>
      <w:r w:rsidRPr="002024C9">
        <w:br/>
        <w:t xml:space="preserve">2.6. </w:t>
      </w:r>
      <w:r w:rsidRPr="002024C9">
        <w:rPr>
          <w:rStyle w:val="a5"/>
          <w:b/>
          <w:bCs/>
        </w:rPr>
        <w:t>Предоставление персональных данных</w:t>
      </w:r>
      <w:r w:rsidRPr="002024C9">
        <w:t xml:space="preserve"> — действия, направленные на раскрытие персональных данных определенному лицу или определенному кругу лиц.</w:t>
      </w:r>
      <w:r w:rsidRPr="002024C9">
        <w:br/>
        <w:t xml:space="preserve">2.7. </w:t>
      </w:r>
      <w:r w:rsidRPr="002024C9">
        <w:rPr>
          <w:rStyle w:val="a5"/>
          <w:b/>
          <w:bCs/>
        </w:rPr>
        <w:t>Блокирование персональных данных</w:t>
      </w:r>
      <w:r w:rsidRPr="002024C9">
        <w:t xml:space="preserve"> — временное прекращение обра</w:t>
      </w:r>
      <w:r w:rsidRPr="002024C9">
        <w:t>ботки персональных данных (за исключением случаев, если обработка необходима для уточнения персональных данных).</w:t>
      </w:r>
      <w:r w:rsidRPr="002024C9">
        <w:br/>
        <w:t xml:space="preserve">2.8. </w:t>
      </w:r>
      <w:r w:rsidRPr="002024C9">
        <w:rPr>
          <w:rStyle w:val="a6"/>
          <w:i/>
          <w:iCs/>
        </w:rPr>
        <w:t>Уничтожение персональных данных</w:t>
      </w:r>
      <w:r w:rsidRPr="002024C9">
        <w:t xml:space="preserve"> </w:t>
      </w:r>
      <w:r w:rsidRPr="002024C9">
        <w:t>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  <w:r w:rsidRPr="002024C9">
        <w:br/>
        <w:t xml:space="preserve">2.9. </w:t>
      </w:r>
      <w:r w:rsidRPr="002024C9">
        <w:rPr>
          <w:rStyle w:val="a5"/>
          <w:b/>
          <w:bCs/>
        </w:rPr>
        <w:t>Обезличивание персона</w:t>
      </w:r>
      <w:r w:rsidRPr="002024C9">
        <w:rPr>
          <w:rStyle w:val="a5"/>
          <w:b/>
          <w:bCs/>
        </w:rPr>
        <w:t>льных данных</w:t>
      </w:r>
      <w:r w:rsidRPr="002024C9">
        <w:t xml:space="preserve">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  <w:r w:rsidRPr="002024C9">
        <w:br/>
        <w:t xml:space="preserve">2.10. </w:t>
      </w:r>
      <w:r w:rsidRPr="002024C9">
        <w:rPr>
          <w:rStyle w:val="a5"/>
          <w:b/>
          <w:bCs/>
        </w:rPr>
        <w:t>Информационная система персональных данных</w:t>
      </w:r>
      <w:r w:rsidRPr="002024C9">
        <w:t xml:space="preserve"> — сово</w:t>
      </w:r>
      <w:r w:rsidRPr="002024C9">
        <w:t>купность содержащихся в базах данных персональных данных и обеспечивающих их обработку информационных технологий и технических средств.</w:t>
      </w:r>
      <w:r w:rsidRPr="002024C9">
        <w:br/>
        <w:t xml:space="preserve">2.11. </w:t>
      </w:r>
      <w:r w:rsidRPr="002024C9">
        <w:rPr>
          <w:rStyle w:val="a5"/>
          <w:b/>
          <w:bCs/>
        </w:rPr>
        <w:t>Общедоступные данные</w:t>
      </w:r>
      <w:r w:rsidRPr="002024C9">
        <w:t xml:space="preserve"> — сведения общего характера и иная информация, доступ к которой не ограничен.</w:t>
      </w:r>
      <w:r w:rsidRPr="002024C9">
        <w:br/>
        <w:t>2.12. Персональ</w:t>
      </w:r>
      <w:r w:rsidRPr="002024C9">
        <w:t>ные данные обучающихся содержатся в личных делах обучающихся.</w:t>
      </w:r>
      <w:r w:rsidRPr="002024C9">
        <w:br/>
        <w:t xml:space="preserve">2.13. </w:t>
      </w:r>
      <w:ins w:id="0" w:author="Unknown">
        <w:r w:rsidRPr="002024C9">
          <w:rPr>
            <w:u w:val="single"/>
          </w:rPr>
          <w:t xml:space="preserve">Состав персональных данных обучающегося: </w:t>
        </w:r>
      </w:ins>
    </w:p>
    <w:p w:rsidR="00000000" w:rsidRPr="002024C9" w:rsidRDefault="00CB6B8A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личное дело с табелем успеваемости;</w:t>
      </w:r>
    </w:p>
    <w:p w:rsidR="00000000" w:rsidRPr="002024C9" w:rsidRDefault="00CB6B8A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заверенная копия свидетельства о рождении;</w:t>
      </w:r>
    </w:p>
    <w:p w:rsidR="00000000" w:rsidRPr="002024C9" w:rsidRDefault="00CB6B8A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сведения о составе семьи;</w:t>
      </w:r>
    </w:p>
    <w:p w:rsidR="00000000" w:rsidRPr="002024C9" w:rsidRDefault="00CB6B8A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сведения о родителях и законных представи</w:t>
      </w:r>
      <w:r w:rsidRPr="002024C9">
        <w:rPr>
          <w:rFonts w:eastAsia="Times New Roman"/>
        </w:rPr>
        <w:t>телях;</w:t>
      </w:r>
    </w:p>
    <w:p w:rsidR="00000000" w:rsidRPr="002024C9" w:rsidRDefault="00CB6B8A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копия паспорта для обучающихся, достигших 14-летнего возраста;</w:t>
      </w:r>
    </w:p>
    <w:p w:rsidR="00000000" w:rsidRPr="002024C9" w:rsidRDefault="00CB6B8A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lastRenderedPageBreak/>
        <w:t>аттестат об основном общем образовании обучающихся, принятых в 10 класс (</w:t>
      </w:r>
      <w:r w:rsidRPr="002024C9">
        <w:rPr>
          <w:rFonts w:eastAsia="Times New Roman"/>
          <w:highlight w:val="yellow"/>
        </w:rPr>
        <w:t>оригинал</w:t>
      </w:r>
      <w:r w:rsidRPr="002024C9">
        <w:rPr>
          <w:rFonts w:eastAsia="Times New Roman"/>
        </w:rPr>
        <w:t>);</w:t>
      </w:r>
    </w:p>
    <w:p w:rsidR="00000000" w:rsidRPr="002024C9" w:rsidRDefault="00CB6B8A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 xml:space="preserve">адрес места жительства; </w:t>
      </w:r>
    </w:p>
    <w:p w:rsidR="00000000" w:rsidRPr="002024C9" w:rsidRDefault="00CB6B8A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номера мобильных телефонов;</w:t>
      </w:r>
    </w:p>
    <w:p w:rsidR="00000000" w:rsidRPr="002024C9" w:rsidRDefault="00CB6B8A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фотографии и иные сведения, относящиеся к персональным данным обучающегося;</w:t>
      </w:r>
    </w:p>
    <w:p w:rsidR="00000000" w:rsidRPr="002024C9" w:rsidRDefault="00CB6B8A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оригиналы и копии приказов по движению;</w:t>
      </w:r>
    </w:p>
    <w:p w:rsidR="00000000" w:rsidRPr="002024C9" w:rsidRDefault="00CB6B8A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 xml:space="preserve">основания к приказам по движению детей; </w:t>
      </w:r>
    </w:p>
    <w:p w:rsidR="00000000" w:rsidRPr="002024C9" w:rsidRDefault="00CB6B8A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медицинские заключения о состоянии здоровья обучающегося;</w:t>
      </w:r>
    </w:p>
    <w:p w:rsidR="00000000" w:rsidRPr="002024C9" w:rsidRDefault="00CB6B8A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заключения психолого-медико-педагогическо</w:t>
      </w:r>
      <w:r w:rsidRPr="002024C9">
        <w:rPr>
          <w:rFonts w:eastAsia="Times New Roman"/>
        </w:rPr>
        <w:t>й комиссии.</w:t>
      </w:r>
    </w:p>
    <w:p w:rsidR="00000000" w:rsidRPr="002024C9" w:rsidRDefault="00CB6B8A">
      <w:pPr>
        <w:pStyle w:val="a7"/>
        <w:spacing w:line="360" w:lineRule="atLeast"/>
        <w:divId w:val="1634481535"/>
      </w:pPr>
      <w:r w:rsidRPr="002024C9">
        <w:t>2.14. Данные документы являются конфиденциальными, хотя, учитывая их массовость и единое место обработки и хранения, соответствующий гриф ограничения на них не ставится. Режим конфиденциальности персональных данных снимается в случаях обезличив</w:t>
      </w:r>
      <w:r w:rsidRPr="002024C9">
        <w:t>ания или по истечении 75-летнего срока хранения, если иное не определено законом.</w:t>
      </w:r>
      <w:r w:rsidRPr="002024C9">
        <w:br/>
        <w:t>2.15. Общеобразовательная организация определяет объем, содержание обрабатываемых персональных данных обучающихся, руководствуясь Конституцией Российской Федерации, данным По</w:t>
      </w:r>
      <w:r w:rsidRPr="002024C9">
        <w:t>ложением, Уставом школы и иными федеральными законами.</w:t>
      </w:r>
    </w:p>
    <w:p w:rsidR="00000000" w:rsidRPr="002024C9" w:rsidRDefault="00CB6B8A">
      <w:pPr>
        <w:pStyle w:val="3"/>
        <w:divId w:val="1634481535"/>
        <w:rPr>
          <w:rFonts w:eastAsia="Times New Roman"/>
          <w:sz w:val="24"/>
          <w:szCs w:val="24"/>
        </w:rPr>
      </w:pPr>
      <w:r w:rsidRPr="002024C9">
        <w:rPr>
          <w:rFonts w:eastAsia="Times New Roman"/>
          <w:sz w:val="24"/>
          <w:szCs w:val="24"/>
        </w:rPr>
        <w:t>3. Общие требования при обработке персональных данных обучающихся и гарантии их защиты</w:t>
      </w:r>
    </w:p>
    <w:p w:rsidR="00000000" w:rsidRPr="002024C9" w:rsidRDefault="00CB6B8A">
      <w:pPr>
        <w:pStyle w:val="a7"/>
        <w:spacing w:line="360" w:lineRule="atLeast"/>
        <w:divId w:val="1634481535"/>
      </w:pPr>
      <w:r w:rsidRPr="002024C9">
        <w:t xml:space="preserve">3.1. </w:t>
      </w:r>
      <w:ins w:id="1" w:author="Unknown">
        <w:r w:rsidRPr="002024C9">
          <w:rPr>
            <w:u w:val="single"/>
          </w:rPr>
          <w:t>В целях обеспечения прав и свобод обучающегося директор общеобразовательной организации и его представители п</w:t>
        </w:r>
        <w:r w:rsidRPr="002024C9">
          <w:rPr>
            <w:u w:val="single"/>
          </w:rPr>
          <w:t>ри обработке персональных данных обязаны соблюдать следующие общие требования:</w:t>
        </w:r>
      </w:ins>
      <w:r w:rsidRPr="002024C9">
        <w:br/>
        <w:t>3.1.1. Обработка персональных данных может осуществляться исключительно в целях обеспечения соблюдения законов и иных нормативных правовых актов.</w:t>
      </w:r>
      <w:r w:rsidRPr="002024C9">
        <w:br/>
        <w:t>3.1.2. При определении объема и</w:t>
      </w:r>
      <w:r w:rsidRPr="002024C9">
        <w:t xml:space="preserve"> содержания обрабатываемых персональных данных, директор организации, осуществляющей образовательную деятельность, должен руководствоваться Конституцией Российской, данным Положением, Уставом школы и иными федеральными законами.</w:t>
      </w:r>
      <w:r w:rsidRPr="002024C9">
        <w:br/>
        <w:t>3.1.3. Все персональные дан</w:t>
      </w:r>
      <w:r w:rsidRPr="002024C9">
        <w:t>ные обучающегося, достигшего 14-летнего возраста, следует получать у него самого. Персональные данные обучающегося, не достигшего 14-летнего возраста, следует получать у родителей (законных представителей). Директор общеобразовательной организации, его зам</w:t>
      </w:r>
      <w:r w:rsidRPr="002024C9">
        <w:t>естители, классные руководители должны сообщить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получение.</w:t>
      </w:r>
      <w:r w:rsidRPr="002024C9">
        <w:br/>
        <w:t>3.1.4.</w:t>
      </w:r>
      <w:r w:rsidRPr="002024C9">
        <w:t xml:space="preserve"> Администрация и педагогические работники школы не имеют права получать и обрабатывать персональные данные обучающихся, относящиеся (в соответствии со статьей 10 Федерального закона от 27 июля 2006 года № 152-ФЗ «О персональных </w:t>
      </w:r>
      <w:r w:rsidRPr="002024C9">
        <w:lastRenderedPageBreak/>
        <w:t>данных») к специальным катег</w:t>
      </w:r>
      <w:r w:rsidRPr="002024C9">
        <w:t>ориям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 обучающихся или членов их семей, за исключением случаев, если:</w:t>
      </w:r>
    </w:p>
    <w:p w:rsidR="00000000" w:rsidRPr="002024C9" w:rsidRDefault="00CB6B8A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субъект персональных</w:t>
      </w:r>
      <w:r w:rsidRPr="002024C9">
        <w:rPr>
          <w:rFonts w:eastAsia="Times New Roman"/>
        </w:rPr>
        <w:t xml:space="preserve"> данных дал согласие в письменной форме на обработку своих персональных данных;</w:t>
      </w:r>
    </w:p>
    <w:p w:rsidR="00000000" w:rsidRPr="002024C9" w:rsidRDefault="00CB6B8A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обработка персональных данные, разрешенных субъектом персональных данных для распространения, осуществляется с соблюдением запретов и условий, предусмотренных в п.3.2 данного П</w:t>
      </w:r>
      <w:r w:rsidRPr="002024C9">
        <w:rPr>
          <w:rFonts w:eastAsia="Times New Roman"/>
        </w:rPr>
        <w:t>оложения;</w:t>
      </w:r>
    </w:p>
    <w:p w:rsidR="00000000" w:rsidRPr="002024C9" w:rsidRDefault="00CB6B8A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 xml:space="preserve">обработка персональных данных необходима в связи с реализацией международных договоров Российской Федерации о </w:t>
      </w:r>
      <w:proofErr w:type="spellStart"/>
      <w:r w:rsidRPr="002024C9">
        <w:rPr>
          <w:rFonts w:eastAsia="Times New Roman"/>
        </w:rPr>
        <w:t>реадмиссии</w:t>
      </w:r>
      <w:proofErr w:type="spellEnd"/>
      <w:r w:rsidRPr="002024C9">
        <w:rPr>
          <w:rFonts w:eastAsia="Times New Roman"/>
        </w:rPr>
        <w:t>;</w:t>
      </w:r>
    </w:p>
    <w:p w:rsidR="00000000" w:rsidRPr="002024C9" w:rsidRDefault="00CB6B8A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обработка персональных данных осуществляется в соответствии с Федеральным законом от 25 января 2002 года N 8-ФЗ "О Всероссий</w:t>
      </w:r>
      <w:r w:rsidRPr="002024C9">
        <w:rPr>
          <w:rFonts w:eastAsia="Times New Roman"/>
        </w:rPr>
        <w:t>ской переписи населения";</w:t>
      </w:r>
    </w:p>
    <w:p w:rsidR="00000000" w:rsidRPr="002024C9" w:rsidRDefault="00CB6B8A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Федерации;</w:t>
      </w:r>
    </w:p>
    <w:p w:rsidR="00000000" w:rsidRPr="002024C9" w:rsidRDefault="00CB6B8A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обработка персональных данных необ</w:t>
      </w:r>
      <w:r w:rsidRPr="002024C9">
        <w:rPr>
          <w:rFonts w:eastAsia="Times New Roman"/>
        </w:rPr>
        <w:t>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:rsidR="00000000" w:rsidRPr="002024C9" w:rsidRDefault="00CB6B8A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обработка персональных данных</w:t>
      </w:r>
      <w:r w:rsidRPr="002024C9">
        <w:rPr>
          <w:rFonts w:eastAsia="Times New Roman"/>
        </w:rPr>
        <w:t xml:space="preserve">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</w:t>
      </w:r>
      <w:r w:rsidRPr="002024C9">
        <w:rPr>
          <w:rFonts w:eastAsia="Times New Roman"/>
        </w:rPr>
        <w:t>ьностью и обязанным в соответствии с законодательством Российской Федерации сохранять врачебную тайну;</w:t>
      </w:r>
    </w:p>
    <w:p w:rsidR="00000000" w:rsidRPr="002024C9" w:rsidRDefault="00CB6B8A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обработка персональных данных членов (участников) общественного объединения или религиозной организации осуществляется соответствующими общественным объе</w:t>
      </w:r>
      <w:r w:rsidRPr="002024C9">
        <w:rPr>
          <w:rFonts w:eastAsia="Times New Roman"/>
        </w:rPr>
        <w:t>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документами, при условии, что персональные данные не будут распространяться без со</w:t>
      </w:r>
      <w:r w:rsidRPr="002024C9">
        <w:rPr>
          <w:rFonts w:eastAsia="Times New Roman"/>
        </w:rPr>
        <w:t>гласия в письменной форме субъектов персональных данных;</w:t>
      </w:r>
    </w:p>
    <w:p w:rsidR="00000000" w:rsidRPr="002024C9" w:rsidRDefault="00CB6B8A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:rsidR="00000000" w:rsidRPr="002024C9" w:rsidRDefault="00CB6B8A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обработка персональных да</w:t>
      </w:r>
      <w:r w:rsidRPr="002024C9">
        <w:rPr>
          <w:rFonts w:eastAsia="Times New Roman"/>
        </w:rPr>
        <w:t>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</w:t>
      </w:r>
      <w:proofErr w:type="spellStart"/>
      <w:r w:rsidRPr="002024C9">
        <w:rPr>
          <w:rFonts w:eastAsia="Times New Roman"/>
        </w:rPr>
        <w:t>разыскной</w:t>
      </w:r>
      <w:proofErr w:type="spellEnd"/>
      <w:r w:rsidRPr="002024C9">
        <w:rPr>
          <w:rFonts w:eastAsia="Times New Roman"/>
        </w:rPr>
        <w:t xml:space="preserve"> </w:t>
      </w:r>
      <w:r w:rsidRPr="002024C9">
        <w:rPr>
          <w:rFonts w:eastAsia="Times New Roman"/>
        </w:rPr>
        <w:lastRenderedPageBreak/>
        <w:t>деятельности, об исполнительном производ</w:t>
      </w:r>
      <w:r w:rsidRPr="002024C9">
        <w:rPr>
          <w:rFonts w:eastAsia="Times New Roman"/>
        </w:rPr>
        <w:t>стве, уголовно-исполнительным законодательством Российской Федерации;</w:t>
      </w:r>
    </w:p>
    <w:p w:rsidR="00000000" w:rsidRPr="002024C9" w:rsidRDefault="00CB6B8A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</w:t>
      </w:r>
      <w:r w:rsidRPr="002024C9">
        <w:rPr>
          <w:rFonts w:eastAsia="Times New Roman"/>
        </w:rPr>
        <w:t>зора;</w:t>
      </w:r>
    </w:p>
    <w:p w:rsidR="00000000" w:rsidRPr="002024C9" w:rsidRDefault="00CB6B8A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обработка персональных данных осуществляется в соответствии с законодательством об обязательных видах страхования, со страховым законодательством;</w:t>
      </w:r>
    </w:p>
    <w:p w:rsidR="00000000" w:rsidRPr="002024C9" w:rsidRDefault="00CB6B8A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обработка персональных данных осуществляется в случаях, предусмотренных законодательством Российской Фе</w:t>
      </w:r>
      <w:r w:rsidRPr="002024C9">
        <w:rPr>
          <w:rFonts w:eastAsia="Times New Roman"/>
        </w:rPr>
        <w:t>дерации, государственными органами, муниципальными органами или организациями в целях устройства детей, оставшихся без попечения родителей, на воспитание в семьи граждан;</w:t>
      </w:r>
    </w:p>
    <w:p w:rsidR="00000000" w:rsidRPr="002024C9" w:rsidRDefault="00CB6B8A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обработка персональных данных осуществляется в соответствии с законодательством Российской Федерации о гражданстве Российской Федерации.</w:t>
      </w:r>
    </w:p>
    <w:p w:rsidR="00000000" w:rsidRPr="002024C9" w:rsidRDefault="00CB6B8A">
      <w:pPr>
        <w:pStyle w:val="a7"/>
        <w:spacing w:line="360" w:lineRule="atLeast"/>
        <w:divId w:val="1634481535"/>
      </w:pPr>
      <w:r w:rsidRPr="002024C9">
        <w:t>3.1.5. При принятии решений, затрагивающих интересы обучающегося, директор школы и его представители не имеют права осн</w:t>
      </w:r>
      <w:r w:rsidRPr="002024C9">
        <w:t>овываться на персональных данных, полученных исключительно в результате их автоматизированной обработки или электронного получения.</w:t>
      </w:r>
      <w:r w:rsidRPr="002024C9">
        <w:br/>
        <w:t>3.1.6. Защита персональных данных обучающегося от неправомерного их использования или утраты должна быть обеспечена директор</w:t>
      </w:r>
      <w:r w:rsidRPr="002024C9">
        <w:t>ом школы в порядке, установленном федеральным законом.</w:t>
      </w:r>
      <w:r w:rsidRPr="002024C9">
        <w:br/>
        <w:t>3.1.7. Обучающиеся школы, достигшие 14-летнего возраста, и родители или законные представители обучающихся, не достигших 14-летнего возраста, должны быть ознакомлены под подпись с документами, устанавл</w:t>
      </w:r>
      <w:r w:rsidRPr="002024C9">
        <w:t>ивающими порядок обработки персональных данных, а также об их правах и обязанностях в этой области.</w:t>
      </w:r>
      <w:r w:rsidRPr="002024C9">
        <w:br/>
        <w:t xml:space="preserve">3.2. </w:t>
      </w:r>
      <w:ins w:id="2" w:author="Unknown">
        <w:r w:rsidRPr="002024C9">
          <w:rPr>
            <w:u w:val="single"/>
          </w:rPr>
          <w:t>Согласно ст.10.1 Федерального закона «О персональных данных», особенностями обработки персональных данных, разрешенных субъектом персональных данных дл</w:t>
        </w:r>
        <w:r w:rsidRPr="002024C9">
          <w:rPr>
            <w:u w:val="single"/>
          </w:rPr>
          <w:t>я распространения являются:</w:t>
        </w:r>
      </w:ins>
      <w:r w:rsidRPr="002024C9">
        <w:br/>
        <w:t>3.2.1.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 Работник о</w:t>
      </w:r>
      <w:r w:rsidRPr="002024C9">
        <w:t>бразовательной организации (оператор) обязан обеспечить субъекту персональных данных возможность определить перечень персональных данных по каждой категории персональных данных, указанной в согласии на обработку персональных данных, разрешенных субъектом п</w:t>
      </w:r>
      <w:r w:rsidRPr="002024C9">
        <w:t>ерсональных данных для распространения.</w:t>
      </w:r>
      <w:r w:rsidRPr="002024C9">
        <w:br/>
        <w:t>3.2.2. В случае раскрытия персональных данных неопределенному кругу лиц самим субъектом персональных данных без предоставления оператору согласия, обязанность предоставить доказательства законности последующего распр</w:t>
      </w:r>
      <w:r w:rsidRPr="002024C9">
        <w:t>остранения или иной обработки таких персональных данных лежит на каждом лице, осуществившем их распространение или иную обработку.</w:t>
      </w:r>
      <w:r w:rsidRPr="002024C9">
        <w:br/>
      </w:r>
      <w:r w:rsidRPr="002024C9">
        <w:lastRenderedPageBreak/>
        <w:t>3.2.3. В случае, если персональные данные оказались раскрытыми неопределенному кругу лиц вследствие правонарушения, преступле</w:t>
      </w:r>
      <w:r w:rsidRPr="002024C9">
        <w:t>ния или обстоятельств непреодолимой силы, обязанность предоставить доказательства законности последующего распространения или иной обработки таких персональных данных лежит на каждом лице, осуществившем их распространение или иную обработку.</w:t>
      </w:r>
      <w:r w:rsidRPr="002024C9">
        <w:br/>
        <w:t>3.2.4. В случа</w:t>
      </w:r>
      <w:r w:rsidRPr="002024C9">
        <w:t>е, если из предоставленного субъектом персональных данных согласия на обработку персональных данных, разрешенных субъектом персональных данных для распространения, не следует, что субъект персональных данных согласился с распространением персональных данны</w:t>
      </w:r>
      <w:r w:rsidRPr="002024C9">
        <w:t>х, такие персональные данные обрабатываются оператором, которому они предоставлены субъектом персональных данных, без права распространения.</w:t>
      </w:r>
      <w:r w:rsidRPr="002024C9">
        <w:br/>
        <w:t xml:space="preserve">3.2.5. В случае, если из предоставленного субъектом персональных данных согласия на обработку персональных данных, </w:t>
      </w:r>
      <w:r w:rsidRPr="002024C9">
        <w:t>разрешенных субъектом персональных данных для распространения, не следует, что субъект персональных данных не установил запреты и условия на обработку персональных данных, предусмотренные п.3.2.9 настоящего Положения, или если в предоставленном субъектом п</w:t>
      </w:r>
      <w:r w:rsidRPr="002024C9">
        <w:t>ерсональных данных таком согласии не указаны категории и перечень персональных данных, для обработки которых субъект персональных данных устанавливает условия и запреты в соответствии с п.3.2.9 настоящего Положения, такие персональные данные обрабатываются</w:t>
      </w:r>
      <w:r w:rsidRPr="002024C9">
        <w:t xml:space="preserve"> оператором, которому они предоставлены субъектом персональных данных, без передачи (распространения, предоставления, доступа) и возможности осуществления иных действий с персональными данными неограниченному кругу лиц.</w:t>
      </w:r>
      <w:r w:rsidRPr="002024C9">
        <w:br/>
        <w:t xml:space="preserve">3.2.6. </w:t>
      </w:r>
      <w:ins w:id="3" w:author="Unknown">
        <w:r w:rsidRPr="002024C9">
          <w:rPr>
            <w:u w:val="single"/>
          </w:rPr>
          <w:t>Согласие на обработку персона</w:t>
        </w:r>
        <w:r w:rsidRPr="002024C9">
          <w:rPr>
            <w:u w:val="single"/>
          </w:rPr>
          <w:t>льных данных, разрешенных субъектом персональных данных для распространения, может быть предоставлено оператору:</w:t>
        </w:r>
      </w:ins>
    </w:p>
    <w:p w:rsidR="00000000" w:rsidRPr="002024C9" w:rsidRDefault="00CB6B8A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непосредственно;</w:t>
      </w:r>
    </w:p>
    <w:p w:rsidR="00000000" w:rsidRPr="002024C9" w:rsidRDefault="00CB6B8A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с использованием информационной системы уполномоченного органа по защите прав субъектов персональных данных.</w:t>
      </w:r>
    </w:p>
    <w:p w:rsidR="00000000" w:rsidRPr="002024C9" w:rsidRDefault="00CB6B8A">
      <w:pPr>
        <w:pStyle w:val="a7"/>
        <w:spacing w:line="360" w:lineRule="atLeast"/>
        <w:divId w:val="1634481535"/>
      </w:pPr>
      <w:r w:rsidRPr="002024C9">
        <w:t>3.2.7. Правила ис</w:t>
      </w:r>
      <w:r w:rsidRPr="002024C9">
        <w:t xml:space="preserve">пользования информационной системы уполномоченного органа по защите прав субъектов персональных данных, в том числе порядок взаимодействия субъекта персональных данных с оператором, определяются уполномоченным органом по защите прав субъектов персональных </w:t>
      </w:r>
      <w:r w:rsidRPr="002024C9">
        <w:t>данных.</w:t>
      </w:r>
      <w:r w:rsidRPr="002024C9">
        <w:br/>
        <w:t>3.2.8. Молчание или бездействие субъекта персональных данных ни при каких обстоятельствах не может считаться согласием на обработку персональных данных, разрешенных субъектом персональных данных для распространения.</w:t>
      </w:r>
      <w:r w:rsidRPr="002024C9">
        <w:br/>
        <w:t>3.2.9. В согласии на обработку п</w:t>
      </w:r>
      <w:r w:rsidRPr="002024C9">
        <w:t>ерсональных данных, разрешенных субъектом персональных данных для распространения, субъект персональных данных вправе установить запреты на передачу (кроме предоставления доступа) этих персональных данных оператором неограниченному кругу лиц, а также запре</w:t>
      </w:r>
      <w:r w:rsidRPr="002024C9">
        <w:t xml:space="preserve">ты на обработку или </w:t>
      </w:r>
      <w:r w:rsidRPr="002024C9">
        <w:lastRenderedPageBreak/>
        <w:t>условия обработки (кроме получения доступа) этих персональных данных неограниченным кругом лиц. Отказ оператора в установлении субъектом персональных данных запретов и условий не допускается.</w:t>
      </w:r>
      <w:r w:rsidRPr="002024C9">
        <w:br/>
        <w:t>3.2.10. Оператор обязан в срок не позднее тр</w:t>
      </w:r>
      <w:r w:rsidRPr="002024C9">
        <w:t>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данных, разрешенных субъектом персон</w:t>
      </w:r>
      <w:r w:rsidRPr="002024C9">
        <w:t>альных данных для распространения.</w:t>
      </w:r>
      <w:r w:rsidRPr="002024C9">
        <w:br/>
        <w:t>3.2.11.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субъектом персо</w:t>
      </w:r>
      <w:r w:rsidRPr="002024C9">
        <w:t>нальных данных для распространения, 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Федерации.</w:t>
      </w:r>
      <w:r w:rsidRPr="002024C9">
        <w:br/>
        <w:t>3.2.12. Передача (распространение, предоставлен</w:t>
      </w:r>
      <w:r w:rsidRPr="002024C9">
        <w:t xml:space="preserve">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</w:t>
      </w:r>
      <w:r w:rsidRPr="002024C9">
        <w:t>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</w:t>
      </w:r>
      <w:r w:rsidRPr="002024C9">
        <w:t>аться только оператором, которому оно направлено.</w:t>
      </w:r>
      <w:r w:rsidRPr="002024C9">
        <w:br/>
        <w:t>3.2.13. Действие согласия субъекта персональных данных на обработку персональных данных, разрешенных субъектом персональных данных для распространения, прекращается с момента поступления оператору требовани</w:t>
      </w:r>
      <w:r w:rsidRPr="002024C9">
        <w:t>я, указанного в п.3.2.12 настоящего Положения.</w:t>
      </w:r>
      <w:r w:rsidRPr="002024C9">
        <w:br/>
        <w:t xml:space="preserve">3.2.14. Субъект персональных данных вправе обратиться с требованием прекратить передачу (распространение, предоставление, доступ) своих персональных данных, ранее разрешенных субъектом персональных данных для </w:t>
      </w:r>
      <w:r w:rsidRPr="002024C9">
        <w:t xml:space="preserve">распространения, к любому лицу, обрабатывающему его персональные данные, в случае несоблюдения п.3.2 данного Положений или обратиться с таким требованием в суд. Данное лицо обязано прекратить передачу (распространение, предоставление, доступ) персональных </w:t>
      </w:r>
      <w:r w:rsidRPr="002024C9">
        <w:t>данных в течение трех рабочих дней с момента получения требования субъекта персональных данных или в срок, указанный во вступившем в законную силу решении суда, а если такой срок в решении суда не указан, то в течение трех рабочих дней с момента вступления</w:t>
      </w:r>
      <w:r w:rsidRPr="002024C9">
        <w:t xml:space="preserve"> решения суда в законную силу.</w:t>
      </w:r>
      <w:r w:rsidRPr="002024C9">
        <w:br/>
        <w:t>3.2.15. Требования п.3.2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органы, муниципальные органы, а такж</w:t>
      </w:r>
      <w:r w:rsidRPr="002024C9">
        <w:t>е на подведомственные таким органам организации функций, полномочий и обязанностей.</w:t>
      </w:r>
      <w:r w:rsidRPr="002024C9">
        <w:br/>
      </w:r>
      <w:r w:rsidRPr="002024C9">
        <w:lastRenderedPageBreak/>
        <w:t>3.3.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</w:t>
      </w:r>
      <w:r w:rsidRPr="002024C9">
        <w:t>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</w:r>
      <w:r w:rsidRPr="002024C9">
        <w:br/>
        <w:t>3.4. Операторы и иные лица, получившие доступ к персональным данным, обязаны не раскрывать третьим</w:t>
      </w:r>
      <w:r w:rsidRPr="002024C9">
        <w:t xml:space="preserve"> лицам и не распространять персональные данные без согласия субъекта персональных данных, если иное не предусмотрено федеральным законом.</w:t>
      </w:r>
      <w:r w:rsidRPr="002024C9">
        <w:br/>
        <w:t>3.5. Оператор при обработке персональных данных обязан принимать необходимые правовые, организационные и технические м</w:t>
      </w:r>
      <w:r w:rsidRPr="002024C9">
        <w:t>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</w:t>
      </w:r>
      <w:r w:rsidRPr="002024C9">
        <w:t xml:space="preserve"> отношении персональных данных.</w:t>
      </w:r>
    </w:p>
    <w:p w:rsidR="00000000" w:rsidRPr="002024C9" w:rsidRDefault="00CB6B8A">
      <w:pPr>
        <w:pStyle w:val="3"/>
        <w:divId w:val="1634481535"/>
        <w:rPr>
          <w:rFonts w:eastAsia="Times New Roman"/>
          <w:sz w:val="24"/>
          <w:szCs w:val="24"/>
        </w:rPr>
      </w:pPr>
      <w:r w:rsidRPr="002024C9">
        <w:rPr>
          <w:rFonts w:eastAsia="Times New Roman"/>
          <w:sz w:val="24"/>
          <w:szCs w:val="24"/>
        </w:rPr>
        <w:t>4. Права и обязанности обучающихся, достигших 14-летнего возраста и родителей или законных представителей обучающихся, не достигших 14-летнего возраста в области защиты персональных данных</w:t>
      </w:r>
    </w:p>
    <w:p w:rsidR="00000000" w:rsidRPr="002024C9" w:rsidRDefault="00CB6B8A">
      <w:pPr>
        <w:pStyle w:val="a7"/>
        <w:spacing w:line="360" w:lineRule="atLeast"/>
        <w:divId w:val="1634481535"/>
      </w:pPr>
      <w:r w:rsidRPr="002024C9">
        <w:t xml:space="preserve">4.1. </w:t>
      </w:r>
      <w:ins w:id="4" w:author="Unknown">
        <w:r w:rsidRPr="002024C9">
          <w:rPr>
            <w:u w:val="single"/>
          </w:rPr>
          <w:t>Обучающиеся школы, достигшие 1</w:t>
        </w:r>
        <w:r w:rsidRPr="002024C9">
          <w:rPr>
            <w:u w:val="single"/>
          </w:rPr>
          <w:t xml:space="preserve">4-летнего возраста, и родители или законные представители обучающихся, не достигших 14-летнего возраста, </w:t>
        </w:r>
        <w:r w:rsidRPr="002024C9">
          <w:rPr>
            <w:rStyle w:val="a5"/>
            <w:b/>
            <w:bCs/>
            <w:u w:val="single"/>
          </w:rPr>
          <w:t>обязаны</w:t>
        </w:r>
        <w:r w:rsidRPr="002024C9">
          <w:rPr>
            <w:u w:val="single"/>
          </w:rPr>
          <w:t xml:space="preserve">: </w:t>
        </w:r>
      </w:ins>
      <w:r w:rsidRPr="002024C9">
        <w:br/>
        <w:t>4.1.1. Передавать директору организации, осуществляющей образовательную деятельность, его заместителям, классным руководителям, специалисту п</w:t>
      </w:r>
      <w:r w:rsidRPr="002024C9">
        <w:t>о кадрам, медицинским работникам, секретарю школы, оператору достоверные сведения о себе в порядке и объеме, предусмотренном законодательством Российской Федерации.</w:t>
      </w:r>
      <w:r w:rsidRPr="002024C9">
        <w:br/>
        <w:t>4.1.2. В случае изменения персональных данных: фамилия, имя, отчество, адрес места жительст</w:t>
      </w:r>
      <w:r w:rsidRPr="002024C9">
        <w:t>ва, паспортные данные, состоянии здоровья сообщать классному руководителю об этом в течение 5 рабочих дней с даты их изменений.</w:t>
      </w:r>
      <w:r w:rsidRPr="002024C9">
        <w:br/>
        <w:t xml:space="preserve">4.2. </w:t>
      </w:r>
      <w:ins w:id="5" w:author="Unknown">
        <w:r w:rsidRPr="002024C9">
          <w:rPr>
            <w:u w:val="single"/>
          </w:rPr>
          <w:t>Обучающиеся школы, достигшие 14-летнего возраста, и родители или законные представители обучающихся, не достигших 14-летнег</w:t>
        </w:r>
        <w:r w:rsidRPr="002024C9">
          <w:rPr>
            <w:u w:val="single"/>
          </w:rPr>
          <w:t xml:space="preserve">о возраста, </w:t>
        </w:r>
        <w:r w:rsidRPr="002024C9">
          <w:rPr>
            <w:rStyle w:val="a5"/>
            <w:b/>
            <w:bCs/>
            <w:u w:val="single"/>
          </w:rPr>
          <w:t>имеют право на:</w:t>
        </w:r>
        <w:r w:rsidRPr="002024C9">
          <w:rPr>
            <w:u w:val="single"/>
          </w:rPr>
          <w:t xml:space="preserve"> </w:t>
        </w:r>
      </w:ins>
      <w:r w:rsidRPr="002024C9">
        <w:br/>
        <w:t>4.2.1. Полную информацию о своих персональных данных и обработке этих данных.</w:t>
      </w:r>
      <w:r w:rsidRPr="002024C9">
        <w:br/>
        <w:t>4.2.2. На свободный бесплатный доступ к своим персональным данным, включая право на получение копии любой записи, содержащей персональные данные обуч</w:t>
      </w:r>
      <w:r w:rsidRPr="002024C9">
        <w:t>ающегося, за исключением случаев, предусмотренных федеральными законами. Получение указанной информации о своих персональных данных возможно при личном обращении обучающегося (его родителя или представителя), – к классному руководителю, а после - к замести</w:t>
      </w:r>
      <w:r w:rsidRPr="002024C9">
        <w:t>телю директора, ответственному за организацию и осуществление хранения персональных данных обучающихся.</w:t>
      </w:r>
      <w:r w:rsidRPr="002024C9">
        <w:br/>
        <w:t>4.2.3. Обжалование в суде любых неправомерных действия при обработке и по защите персональных данных.</w:t>
      </w:r>
    </w:p>
    <w:p w:rsidR="00000000" w:rsidRPr="002024C9" w:rsidRDefault="00CB6B8A">
      <w:pPr>
        <w:pStyle w:val="3"/>
        <w:divId w:val="1634481535"/>
        <w:rPr>
          <w:rFonts w:eastAsia="Times New Roman"/>
          <w:sz w:val="24"/>
          <w:szCs w:val="24"/>
        </w:rPr>
      </w:pPr>
      <w:r w:rsidRPr="002024C9">
        <w:rPr>
          <w:rFonts w:eastAsia="Times New Roman"/>
          <w:sz w:val="24"/>
          <w:szCs w:val="24"/>
        </w:rPr>
        <w:lastRenderedPageBreak/>
        <w:t>5. Сбор, обработка и хранение персональных данных</w:t>
      </w:r>
    </w:p>
    <w:p w:rsidR="00000000" w:rsidRPr="002024C9" w:rsidRDefault="00CB6B8A">
      <w:pPr>
        <w:pStyle w:val="a7"/>
        <w:spacing w:line="360" w:lineRule="atLeast"/>
        <w:divId w:val="1634481535"/>
      </w:pPr>
      <w:r w:rsidRPr="002024C9">
        <w:t>5.1. Получение, обработка, хранение и любое другое использование персональных данных обучающихся может осуществляться исключительно в целях обеспечения соблюдения законов и иных нормативных правовых актов, содействия обучающимся в трудоустройстве через Цен</w:t>
      </w:r>
      <w:r w:rsidRPr="002024C9">
        <w:t>тр занятости и в рамках действующего законодательства, проведении государственной итоговой аттестации, при поступлении в ВУЗы, колледжи и иные образовательные организации.</w:t>
      </w:r>
      <w:r w:rsidRPr="002024C9">
        <w:br/>
        <w:t>5.2. Личные дела обучающихся хранятся в бумажном виде в папках, находятся в специаль</w:t>
      </w:r>
      <w:r w:rsidRPr="002024C9">
        <w:t>ном шкафу, обеспечивающим защиту от несанкционированного доступа.</w:t>
      </w:r>
      <w:r w:rsidRPr="002024C9">
        <w:br/>
        <w:t>5.3. Персональные данные обучающихся могут также храниться в электронном виде в локальной компьютерной сети. Доступ к электронным базам данных, содержащим персональные данные, защищается сис</w:t>
      </w:r>
      <w:r w:rsidRPr="002024C9">
        <w:t>темой паролей и ограничивается для пользователей, не являющихся оператором.</w:t>
      </w:r>
      <w:r w:rsidRPr="002024C9">
        <w:br/>
        <w:t xml:space="preserve">5.4. Хранение персональных данных обучающихся школы должно осуществляться в форме, позволяющей определить субъекта персональных данных, не дольше, чем этого требуют цели обработки </w:t>
      </w:r>
      <w:r w:rsidRPr="002024C9">
        <w:t>персональных данных, если срок хранения персональных данных не установлен федеральным законом.</w:t>
      </w:r>
      <w:r w:rsidRPr="002024C9">
        <w:br/>
        <w:t>5.5.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</w:t>
      </w:r>
      <w:r w:rsidRPr="002024C9">
        <w:t xml:space="preserve"> целей, если иное не предусмотрено федеральным законом.</w:t>
      </w:r>
      <w:r w:rsidRPr="002024C9">
        <w:br/>
        <w:t xml:space="preserve">5.6. </w:t>
      </w:r>
      <w:ins w:id="6" w:author="Unknown">
        <w:r w:rsidRPr="002024C9">
          <w:rPr>
            <w:u w:val="single"/>
          </w:rPr>
          <w:t>В процессе хранения персональных данных обучающихся должны обеспечиваться:</w:t>
        </w:r>
      </w:ins>
    </w:p>
    <w:p w:rsidR="00000000" w:rsidRPr="002024C9" w:rsidRDefault="00CB6B8A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требования нормативных документов, устанавливающих правила хранения конфиденциальных сведений;</w:t>
      </w:r>
    </w:p>
    <w:p w:rsidR="00000000" w:rsidRPr="002024C9" w:rsidRDefault="00CB6B8A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сохранность имеющихся дан</w:t>
      </w:r>
      <w:r w:rsidRPr="002024C9">
        <w:rPr>
          <w:rFonts w:eastAsia="Times New Roman"/>
        </w:rPr>
        <w:t>ных, ограничение доступа к ним, в соответствии с законодательством Российской Федерации и настоящим Положением;</w:t>
      </w:r>
    </w:p>
    <w:p w:rsidR="00000000" w:rsidRPr="002024C9" w:rsidRDefault="00CB6B8A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контроль за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000000" w:rsidRPr="002024C9" w:rsidRDefault="00CB6B8A">
      <w:pPr>
        <w:pStyle w:val="3"/>
        <w:divId w:val="1634481535"/>
        <w:rPr>
          <w:rFonts w:eastAsia="Times New Roman"/>
          <w:sz w:val="24"/>
          <w:szCs w:val="24"/>
        </w:rPr>
      </w:pPr>
      <w:r w:rsidRPr="002024C9">
        <w:rPr>
          <w:rFonts w:eastAsia="Times New Roman"/>
          <w:sz w:val="24"/>
          <w:szCs w:val="24"/>
        </w:rPr>
        <w:t>6. Доступ к персональным данным</w:t>
      </w:r>
    </w:p>
    <w:p w:rsidR="00000000" w:rsidRPr="002024C9" w:rsidRDefault="00CB6B8A">
      <w:pPr>
        <w:pStyle w:val="a7"/>
        <w:spacing w:line="360" w:lineRule="atLeast"/>
        <w:divId w:val="1634481535"/>
      </w:pPr>
      <w:r w:rsidRPr="002024C9">
        <w:t xml:space="preserve">6.1. </w:t>
      </w:r>
      <w:ins w:id="7" w:author="Unknown">
        <w:r w:rsidRPr="002024C9">
          <w:rPr>
            <w:u w:val="single"/>
          </w:rPr>
          <w:t>Внутренний доступ к персональным данным обучающегося имеют:</w:t>
        </w:r>
      </w:ins>
    </w:p>
    <w:p w:rsidR="00000000" w:rsidRPr="002024C9" w:rsidRDefault="00CB6B8A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 xml:space="preserve">директор школы; </w:t>
      </w:r>
    </w:p>
    <w:p w:rsidR="00000000" w:rsidRPr="002024C9" w:rsidRDefault="00CB6B8A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заместители директора по УВР, ВР;</w:t>
      </w:r>
    </w:p>
    <w:p w:rsidR="00000000" w:rsidRPr="002024C9" w:rsidRDefault="00CB6B8A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секретарь учебной части;</w:t>
      </w:r>
    </w:p>
    <w:p w:rsidR="00000000" w:rsidRPr="002024C9" w:rsidRDefault="00CB6B8A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специалист по кадрам;</w:t>
      </w:r>
    </w:p>
    <w:p w:rsidR="00000000" w:rsidRPr="002024C9" w:rsidRDefault="00CB6B8A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классные руководители — только к тем данным, которые необходи</w:t>
      </w:r>
      <w:r w:rsidRPr="002024C9">
        <w:rPr>
          <w:rFonts w:eastAsia="Times New Roman"/>
        </w:rPr>
        <w:t>мы для выполнения конкретных функций.</w:t>
      </w:r>
    </w:p>
    <w:p w:rsidR="00000000" w:rsidRPr="002024C9" w:rsidRDefault="00CB6B8A">
      <w:pPr>
        <w:pStyle w:val="a7"/>
        <w:spacing w:line="360" w:lineRule="atLeast"/>
        <w:divId w:val="1634481535"/>
      </w:pPr>
      <w:r w:rsidRPr="002024C9">
        <w:lastRenderedPageBreak/>
        <w:t xml:space="preserve">6.2. </w:t>
      </w:r>
      <w:ins w:id="8" w:author="Unknown">
        <w:r w:rsidRPr="002024C9">
          <w:rPr>
            <w:u w:val="single"/>
          </w:rPr>
          <w:t>Сведения об обучающемся могут быть предоставлены (только с письменного запроса на бланке организации):</w:t>
        </w:r>
      </w:ins>
    </w:p>
    <w:p w:rsidR="00000000" w:rsidRPr="002024C9" w:rsidRDefault="00CB6B8A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Управлению образования;</w:t>
      </w:r>
    </w:p>
    <w:p w:rsidR="00000000" w:rsidRPr="002024C9" w:rsidRDefault="00CB6B8A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Администрации;</w:t>
      </w:r>
    </w:p>
    <w:p w:rsidR="00000000" w:rsidRPr="002024C9" w:rsidRDefault="00CB6B8A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Военному комиссариату;</w:t>
      </w:r>
    </w:p>
    <w:p w:rsidR="00000000" w:rsidRPr="002024C9" w:rsidRDefault="00CB6B8A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Центру занятости населения;</w:t>
      </w:r>
    </w:p>
    <w:p w:rsidR="00000000" w:rsidRPr="002024C9" w:rsidRDefault="00CB6B8A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proofErr w:type="spellStart"/>
      <w:r w:rsidRPr="002024C9">
        <w:rPr>
          <w:rFonts w:eastAsia="Times New Roman"/>
        </w:rPr>
        <w:t>Надзорно</w:t>
      </w:r>
      <w:proofErr w:type="spellEnd"/>
      <w:r w:rsidRPr="002024C9">
        <w:rPr>
          <w:rFonts w:eastAsia="Times New Roman"/>
        </w:rPr>
        <w:t>-контрольным</w:t>
      </w:r>
      <w:r w:rsidRPr="002024C9">
        <w:rPr>
          <w:rFonts w:eastAsia="Times New Roman"/>
        </w:rPr>
        <w:t xml:space="preserve"> органам, которые имеют доступ к информации только в сфере своей компетенции;</w:t>
      </w:r>
    </w:p>
    <w:p w:rsidR="00000000" w:rsidRPr="002024C9" w:rsidRDefault="00CB6B8A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Центральной районной больнице и т. д.</w:t>
      </w:r>
    </w:p>
    <w:p w:rsidR="00000000" w:rsidRPr="002024C9" w:rsidRDefault="00CB6B8A">
      <w:pPr>
        <w:pStyle w:val="a7"/>
        <w:spacing w:line="360" w:lineRule="atLeast"/>
        <w:divId w:val="1634481535"/>
      </w:pPr>
      <w:r w:rsidRPr="002024C9">
        <w:t xml:space="preserve">6.3. Персональные данные обучающегося могут быть предоставлены родственникам с письменного разрешения родителей или законных представителей </w:t>
      </w:r>
      <w:r w:rsidRPr="002024C9">
        <w:t>обучающихся, не достигших 14-летнего возраста или письменного разрешения обучающегося, достигшего 14-летнего возраста.</w:t>
      </w:r>
    </w:p>
    <w:p w:rsidR="00000000" w:rsidRPr="002024C9" w:rsidRDefault="00CB6B8A">
      <w:pPr>
        <w:pStyle w:val="3"/>
        <w:divId w:val="1634481535"/>
        <w:rPr>
          <w:rFonts w:eastAsia="Times New Roman"/>
          <w:sz w:val="24"/>
          <w:szCs w:val="24"/>
        </w:rPr>
      </w:pPr>
      <w:r w:rsidRPr="002024C9">
        <w:rPr>
          <w:rFonts w:eastAsia="Times New Roman"/>
          <w:sz w:val="24"/>
          <w:szCs w:val="24"/>
        </w:rPr>
        <w:t>7. Передача персональных данных обучающегося</w:t>
      </w:r>
    </w:p>
    <w:p w:rsidR="00000000" w:rsidRPr="002024C9" w:rsidRDefault="00CB6B8A">
      <w:pPr>
        <w:pStyle w:val="a7"/>
        <w:spacing w:line="360" w:lineRule="atLeast"/>
        <w:divId w:val="1634481535"/>
      </w:pPr>
      <w:r w:rsidRPr="002024C9">
        <w:t xml:space="preserve">7.1. </w:t>
      </w:r>
      <w:ins w:id="9" w:author="Unknown">
        <w:r w:rsidRPr="002024C9">
          <w:rPr>
            <w:u w:val="single"/>
          </w:rPr>
          <w:t>При передаче персональных данных обучающегося директор школы, его заместители, секретар</w:t>
        </w:r>
        <w:r w:rsidRPr="002024C9">
          <w:rPr>
            <w:u w:val="single"/>
          </w:rPr>
          <w:t>ь учебной части, классные руководители, медицинские работники (оператор) должны соблюдать следующие требования:</w:t>
        </w:r>
      </w:ins>
      <w:r w:rsidRPr="002024C9">
        <w:br/>
        <w:t>7.1.1. Не сообщать персональные данные обучающегося третьей стороне без письменного согласия обучающегося при достижении им 14-летия или родител</w:t>
      </w:r>
      <w:r w:rsidRPr="002024C9">
        <w:t>ей (законных представителей), за исключением случаев, когда это необходимо в целях предупреждения угрозы жизни и здоровью обучающегося, а также в других случаях, предусмотренных федеральными законами.</w:t>
      </w:r>
      <w:r w:rsidRPr="002024C9">
        <w:br/>
        <w:t>7.1.2. Не сообщать персональные данные обучающегося в к</w:t>
      </w:r>
      <w:r w:rsidRPr="002024C9">
        <w:t>оммерческих целях.</w:t>
      </w:r>
      <w:r w:rsidRPr="002024C9">
        <w:br/>
        <w:t>7.1.3. Предупредить лиц, получающих персональные данные обучающегося, о том, что эти данные могут быть использованы лишь в целях, для которых они сообщены. Лица, получающие персональные данные обучающегося, обязаны соблюдать режим секрет</w:t>
      </w:r>
      <w:r w:rsidRPr="002024C9">
        <w:t>ности (конфиденциальности). Данное положение не распространяется на обмен персональными данными обучающегося в порядке, установленном федеральными законами.</w:t>
      </w:r>
      <w:r w:rsidRPr="002024C9">
        <w:br/>
        <w:t>7.1.4. Осуществлять передачу персональных данных обучающихся в пределах общеобразовательной организ</w:t>
      </w:r>
      <w:r w:rsidRPr="002024C9">
        <w:t>ации в соответствии с данным Положением, с которым обучающиеся должен быть ознакомлены под роспись.</w:t>
      </w:r>
      <w:r w:rsidRPr="002024C9">
        <w:br/>
        <w:t>7.1.5. Разрешать доступ к персональным данным обучающихся только специально уполномоченным лицам, при этом указанные лица должны иметь право получать только</w:t>
      </w:r>
      <w:r w:rsidRPr="002024C9">
        <w:t xml:space="preserve"> те персональные данные детей, которые необходимы для выполнения конкретных функций.</w:t>
      </w:r>
      <w:r w:rsidRPr="002024C9">
        <w:br/>
        <w:t xml:space="preserve">7.1.6. Не запрашивать информацию о состоянии здоровья обучающегося, за исключением </w:t>
      </w:r>
      <w:r w:rsidRPr="002024C9">
        <w:lastRenderedPageBreak/>
        <w:t>тех сведений, которые относятся к вопросу о возможности выполнения обучающимся образоват</w:t>
      </w:r>
      <w:r w:rsidRPr="002024C9">
        <w:t>ельной функции.</w:t>
      </w:r>
    </w:p>
    <w:p w:rsidR="00000000" w:rsidRPr="002024C9" w:rsidRDefault="00CB6B8A">
      <w:pPr>
        <w:pStyle w:val="3"/>
        <w:divId w:val="1634481535"/>
        <w:rPr>
          <w:rFonts w:eastAsia="Times New Roman"/>
          <w:sz w:val="24"/>
          <w:szCs w:val="24"/>
        </w:rPr>
      </w:pPr>
      <w:r w:rsidRPr="002024C9">
        <w:rPr>
          <w:rFonts w:eastAsia="Times New Roman"/>
          <w:sz w:val="24"/>
          <w:szCs w:val="24"/>
        </w:rPr>
        <w:t>8. Уничтожение персональных данных обучающихся</w:t>
      </w:r>
    </w:p>
    <w:p w:rsidR="00000000" w:rsidRPr="002024C9" w:rsidRDefault="00CB6B8A">
      <w:pPr>
        <w:pStyle w:val="a7"/>
        <w:spacing w:line="360" w:lineRule="atLeast"/>
        <w:divId w:val="1634481535"/>
      </w:pPr>
      <w:r w:rsidRPr="002024C9">
        <w:t xml:space="preserve">8.1. В соответствии с Приказом </w:t>
      </w:r>
      <w:proofErr w:type="spellStart"/>
      <w:r w:rsidRPr="002024C9">
        <w:t>Роскомнадзора</w:t>
      </w:r>
      <w:proofErr w:type="spellEnd"/>
      <w:r w:rsidRPr="002024C9">
        <w:t xml:space="preserve"> №179 от 28 октября 2022 года, определены требования к документальному оформлению факта уничтожения персональных данных обучающихся общеобразовательной организации:</w:t>
      </w:r>
    </w:p>
    <w:p w:rsidR="00000000" w:rsidRPr="002024C9" w:rsidRDefault="00CB6B8A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в случае если обработка персональных данных осу</w:t>
      </w:r>
      <w:r w:rsidRPr="002024C9">
        <w:rPr>
          <w:rFonts w:eastAsia="Times New Roman"/>
        </w:rPr>
        <w:t>ществляется оператором без использования средств автоматизации, документом, подтверждающим уничтожение персональных данных субъектов персональных данных, является акт об уничтожении персональных данных;</w:t>
      </w:r>
    </w:p>
    <w:p w:rsidR="00000000" w:rsidRPr="002024C9" w:rsidRDefault="00CB6B8A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в случае если обработка персональных данных осуществл</w:t>
      </w:r>
      <w:r w:rsidRPr="002024C9">
        <w:rPr>
          <w:rFonts w:eastAsia="Times New Roman"/>
        </w:rPr>
        <w:t xml:space="preserve">яется оператором с использованием средств автоматизации, документами, подтверждающими уничтожение персональных данных субъектов персональных данных, являются акт об уничтожении персональных данных и выгрузка из журнала регистрации событий в информационной </w:t>
      </w:r>
      <w:r w:rsidRPr="002024C9">
        <w:rPr>
          <w:rFonts w:eastAsia="Times New Roman"/>
        </w:rPr>
        <w:t>системе персональных данных (далее - выгрузка из журнала).</w:t>
      </w:r>
    </w:p>
    <w:p w:rsidR="00000000" w:rsidRPr="002024C9" w:rsidRDefault="00CB6B8A">
      <w:pPr>
        <w:pStyle w:val="a7"/>
        <w:spacing w:line="360" w:lineRule="atLeast"/>
        <w:divId w:val="1634481535"/>
      </w:pPr>
      <w:r w:rsidRPr="002024C9">
        <w:t xml:space="preserve">8.2. </w:t>
      </w:r>
      <w:ins w:id="10" w:author="Unknown">
        <w:r w:rsidRPr="002024C9">
          <w:rPr>
            <w:u w:val="single"/>
          </w:rPr>
          <w:t>Акт об уничтожении персональных данных должен содержать:</w:t>
        </w:r>
      </w:ins>
    </w:p>
    <w:p w:rsidR="00000000" w:rsidRPr="002024C9" w:rsidRDefault="00CB6B8A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наименование общеобразовательной организации или фамилию, имя, отчество (при наличии) оператора персональных данных и его адрес;</w:t>
      </w:r>
    </w:p>
    <w:p w:rsidR="00000000" w:rsidRPr="002024C9" w:rsidRDefault="00CB6B8A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наимен</w:t>
      </w:r>
      <w:r w:rsidRPr="002024C9">
        <w:rPr>
          <w:rFonts w:eastAsia="Times New Roman"/>
        </w:rPr>
        <w:t>ование общеобразовательной организации или фамилию, имя, отчество (при наличии) лица, осуществляющего обработку персональных данных субъекта персональных данных по поручению оператора (если обработка была поручена такому лицу;</w:t>
      </w:r>
    </w:p>
    <w:p w:rsidR="00000000" w:rsidRPr="002024C9" w:rsidRDefault="00CB6B8A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фамилию, имя, отчество (при н</w:t>
      </w:r>
      <w:r w:rsidRPr="002024C9">
        <w:rPr>
          <w:rFonts w:eastAsia="Times New Roman"/>
        </w:rPr>
        <w:t>аличии) субъекта или иную информацию, относящуюся к определенному физическому лицу, чьи персональные данные были уничтожены;</w:t>
      </w:r>
    </w:p>
    <w:p w:rsidR="00000000" w:rsidRPr="002024C9" w:rsidRDefault="00CB6B8A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фамилию, имя, отчество (при наличии), должность лиц, уничтоживших персональные данные субъекта персональных данных, а также их подп</w:t>
      </w:r>
      <w:r w:rsidRPr="002024C9">
        <w:rPr>
          <w:rFonts w:eastAsia="Times New Roman"/>
        </w:rPr>
        <w:t>ись;</w:t>
      </w:r>
    </w:p>
    <w:p w:rsidR="00000000" w:rsidRPr="002024C9" w:rsidRDefault="00CB6B8A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 xml:space="preserve">перечень </w:t>
      </w:r>
      <w:proofErr w:type="gramStart"/>
      <w:r w:rsidRPr="002024C9">
        <w:rPr>
          <w:rFonts w:eastAsia="Times New Roman"/>
        </w:rPr>
        <w:t>категорий</w:t>
      </w:r>
      <w:proofErr w:type="gramEnd"/>
      <w:r w:rsidRPr="002024C9">
        <w:rPr>
          <w:rFonts w:eastAsia="Times New Roman"/>
        </w:rPr>
        <w:t xml:space="preserve"> уничтоженных персональных данных субъекта (субъектов) персональных данных;</w:t>
      </w:r>
    </w:p>
    <w:p w:rsidR="00000000" w:rsidRPr="002024C9" w:rsidRDefault="00CB6B8A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наименование уничтоженного материального носителя, содержащего персональные данные субъекта персональных данных, с указанием количества листов в отношении ка</w:t>
      </w:r>
      <w:r w:rsidRPr="002024C9">
        <w:rPr>
          <w:rFonts w:eastAsia="Times New Roman"/>
        </w:rPr>
        <w:t>ждого материального носителя (в случае обработки персональных данных без использования средств автоматизации);</w:t>
      </w:r>
    </w:p>
    <w:p w:rsidR="00000000" w:rsidRPr="002024C9" w:rsidRDefault="00CB6B8A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 xml:space="preserve">наименование информационной системы персональных данных, из которой были уничтожены персональные данные субъекта (субъектов) персональных данных </w:t>
      </w:r>
      <w:r w:rsidRPr="002024C9">
        <w:rPr>
          <w:rFonts w:eastAsia="Times New Roman"/>
        </w:rPr>
        <w:t>(в случае обработки персональных данных с использованием средств автоматизации);</w:t>
      </w:r>
    </w:p>
    <w:p w:rsidR="00000000" w:rsidRPr="002024C9" w:rsidRDefault="00CB6B8A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способ уничтожения персональных данных;</w:t>
      </w:r>
    </w:p>
    <w:p w:rsidR="00000000" w:rsidRPr="002024C9" w:rsidRDefault="00CB6B8A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lastRenderedPageBreak/>
        <w:t>причину уничтожения персональных данных;</w:t>
      </w:r>
    </w:p>
    <w:p w:rsidR="00000000" w:rsidRPr="002024C9" w:rsidRDefault="00CB6B8A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дату уничтожения персональных данных субъекта (субъектов) персональных данных.</w:t>
      </w:r>
    </w:p>
    <w:p w:rsidR="00000000" w:rsidRPr="002024C9" w:rsidRDefault="00CB6B8A">
      <w:pPr>
        <w:pStyle w:val="a7"/>
        <w:spacing w:line="360" w:lineRule="atLeast"/>
        <w:divId w:val="1634481535"/>
      </w:pPr>
      <w:r w:rsidRPr="002024C9">
        <w:t>Форма акта об уничтожении персональных данных составляется в произвольной форме.</w:t>
      </w:r>
      <w:r w:rsidRPr="002024C9">
        <w:br/>
        <w:t>8.3. Акт об уничтожении персональных данных может быть оформлен как на бумаге, так и в электронной форме. В первом случае он заверяется личной подписью лиц, уничтоживших персо</w:t>
      </w:r>
      <w:r w:rsidRPr="002024C9">
        <w:t>нальные данные, а во втором – их электронной подписью.</w:t>
      </w:r>
      <w:r w:rsidRPr="002024C9">
        <w:br/>
        <w:t xml:space="preserve">8.4. </w:t>
      </w:r>
      <w:ins w:id="11" w:author="Unknown">
        <w:r w:rsidRPr="002024C9">
          <w:rPr>
            <w:u w:val="single"/>
          </w:rPr>
          <w:t>Выгрузка из журнала должна содержать:</w:t>
        </w:r>
      </w:ins>
    </w:p>
    <w:p w:rsidR="00000000" w:rsidRPr="002024C9" w:rsidRDefault="00CB6B8A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фамилию, имя, отчество (при наличии) субъекта (субъектов) или иную информацию, относящуюся к определенному физическому лицу, чьи персональные данные были унич</w:t>
      </w:r>
      <w:r w:rsidRPr="002024C9">
        <w:rPr>
          <w:rFonts w:eastAsia="Times New Roman"/>
        </w:rPr>
        <w:t>тожены;</w:t>
      </w:r>
    </w:p>
    <w:p w:rsidR="00000000" w:rsidRPr="002024C9" w:rsidRDefault="00CB6B8A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 xml:space="preserve">перечень </w:t>
      </w:r>
      <w:proofErr w:type="gramStart"/>
      <w:r w:rsidRPr="002024C9">
        <w:rPr>
          <w:rFonts w:eastAsia="Times New Roman"/>
        </w:rPr>
        <w:t>категорий</w:t>
      </w:r>
      <w:proofErr w:type="gramEnd"/>
      <w:r w:rsidRPr="002024C9">
        <w:rPr>
          <w:rFonts w:eastAsia="Times New Roman"/>
        </w:rPr>
        <w:t xml:space="preserve"> уничтоженных персональных данных субъекта (субъектов) персональных данных;</w:t>
      </w:r>
    </w:p>
    <w:p w:rsidR="00000000" w:rsidRPr="002024C9" w:rsidRDefault="00CB6B8A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наименование информационной системы персональных данных, из которой были уничтожены персональные данные субъекта (субъектов) персональных данных;</w:t>
      </w:r>
    </w:p>
    <w:p w:rsidR="00000000" w:rsidRPr="002024C9" w:rsidRDefault="00CB6B8A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 xml:space="preserve">причину </w:t>
      </w:r>
      <w:r w:rsidRPr="002024C9">
        <w:rPr>
          <w:rFonts w:eastAsia="Times New Roman"/>
        </w:rPr>
        <w:t>уничтожения персональных данных;</w:t>
      </w:r>
    </w:p>
    <w:p w:rsidR="00000000" w:rsidRPr="002024C9" w:rsidRDefault="00CB6B8A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divId w:val="1634481535"/>
        <w:rPr>
          <w:rFonts w:eastAsia="Times New Roman"/>
        </w:rPr>
      </w:pPr>
      <w:r w:rsidRPr="002024C9">
        <w:rPr>
          <w:rFonts w:eastAsia="Times New Roman"/>
        </w:rPr>
        <w:t>дату уничтожения персональных данных субъекта (субъектов) персональных данных.</w:t>
      </w:r>
    </w:p>
    <w:p w:rsidR="00000000" w:rsidRPr="002024C9" w:rsidRDefault="00CB6B8A">
      <w:pPr>
        <w:pStyle w:val="a7"/>
        <w:spacing w:line="360" w:lineRule="atLeast"/>
        <w:divId w:val="1634481535"/>
      </w:pPr>
      <w:r w:rsidRPr="002024C9">
        <w:t>8.5. При невозможности указать в выгрузке из журнала какие-либо сведения, их следует отразить в акте об уничтожении персональных данных.</w:t>
      </w:r>
      <w:r w:rsidRPr="002024C9">
        <w:br/>
        <w:t>8.6. Ес</w:t>
      </w:r>
      <w:r w:rsidRPr="002024C9">
        <w:t>ли оператор обрабатывает персональные данные, используя и не используя средства автоматизации, при их уничтожении следует оформлять акт об уничтожении и выгрузку из журнала.</w:t>
      </w:r>
      <w:r w:rsidRPr="002024C9">
        <w:br/>
        <w:t>8.7. Акт об уничтожении персональных данных и выгрузка из журнала подлежат хранени</w:t>
      </w:r>
      <w:r w:rsidRPr="002024C9">
        <w:t>ю в течение 3 лет с момента уничтожения персональных данных обучающихся.</w:t>
      </w:r>
    </w:p>
    <w:p w:rsidR="00000000" w:rsidRPr="002024C9" w:rsidRDefault="00CB6B8A">
      <w:pPr>
        <w:pStyle w:val="3"/>
        <w:divId w:val="1634481535"/>
        <w:rPr>
          <w:rFonts w:eastAsia="Times New Roman"/>
          <w:sz w:val="24"/>
          <w:szCs w:val="24"/>
        </w:rPr>
      </w:pPr>
      <w:r w:rsidRPr="002024C9">
        <w:rPr>
          <w:rFonts w:eastAsia="Times New Roman"/>
          <w:sz w:val="24"/>
          <w:szCs w:val="24"/>
        </w:rPr>
        <w:t>9. Ответственность за нарушение норм, регулирующих обработку и защиту персональных данных обучающегося</w:t>
      </w:r>
    </w:p>
    <w:p w:rsidR="00000000" w:rsidRPr="002024C9" w:rsidRDefault="00CB6B8A">
      <w:pPr>
        <w:pStyle w:val="a7"/>
        <w:spacing w:line="360" w:lineRule="atLeast"/>
        <w:divId w:val="1634481535"/>
      </w:pPr>
      <w:r w:rsidRPr="002024C9">
        <w:t>9.1. Защита прав обучающегося, установленных настоящим Положением и законодатель</w:t>
      </w:r>
      <w:r w:rsidRPr="002024C9">
        <w:t>ством Российской Федерации, осуществляется судом в целях пресечения неправомерного использования персональных данных обучающегося, восстановления нарушенных прав и возмещения причиненного ущерба, в том числе морального вреда.</w:t>
      </w:r>
      <w:r w:rsidRPr="002024C9">
        <w:br/>
        <w:t>9.2. Лица, виновные в нарушени</w:t>
      </w:r>
      <w:r w:rsidRPr="002024C9">
        <w:t>и положений законодательства Российской Федерации в области персональных данных при обработке персональных данных обучающегося, привлекаются к дисциплинарной и материальной ответственности в порядке, установленном Трудовым Кодексом и иными федеральными зак</w:t>
      </w:r>
      <w:r w:rsidRPr="002024C9">
        <w:t>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  <w:r w:rsidRPr="002024C9">
        <w:br/>
        <w:t xml:space="preserve">9.3. Персональная ответственность — одно из главных требований к организации </w:t>
      </w:r>
      <w:r w:rsidRPr="002024C9">
        <w:lastRenderedPageBreak/>
        <w:t>функционирования системы защиты пер</w:t>
      </w:r>
      <w:r w:rsidRPr="002024C9">
        <w:t>сональной информации и обязательное условие обеспечения эффективности этой системы.</w:t>
      </w:r>
      <w:r w:rsidRPr="002024C9">
        <w:br/>
        <w:t>9.4. За нарушение правил хранения и использования персональных данных, повлекшее за собой материальный ущерб общеобразовательной организации, работник несет материальную от</w:t>
      </w:r>
      <w:r w:rsidRPr="002024C9">
        <w:t>ветственность в соответствии с действующим трудовым законодательством.</w:t>
      </w:r>
      <w:r w:rsidRPr="002024C9">
        <w:br/>
        <w:t>9.5. Материальный ущерб, нанесенный субъекту персональных данных за счет ненадлежащего хранения и использования персональных данных, подлежит возмещению в порядке, установленном действу</w:t>
      </w:r>
      <w:r w:rsidRPr="002024C9">
        <w:t>ющим законодательством.</w:t>
      </w:r>
      <w:r w:rsidRPr="002024C9">
        <w:br/>
        <w:t>9.6.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настоящим Федеральным законом, а также требований к защите персональных данны</w:t>
      </w:r>
      <w:r w:rsidRPr="002024C9">
        <w:t xml:space="preserve">х, установленных в соответствии с Федеральным законом № 152-ФЗ «О персональных данных»,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</w:t>
      </w:r>
      <w:r w:rsidRPr="002024C9">
        <w:t>понесенных субъектом персональных данных убытков.</w:t>
      </w:r>
    </w:p>
    <w:p w:rsidR="00000000" w:rsidRPr="002024C9" w:rsidRDefault="00CB6B8A">
      <w:pPr>
        <w:pStyle w:val="3"/>
        <w:divId w:val="1634481535"/>
        <w:rPr>
          <w:rFonts w:eastAsia="Times New Roman"/>
          <w:sz w:val="24"/>
          <w:szCs w:val="24"/>
        </w:rPr>
      </w:pPr>
      <w:r w:rsidRPr="002024C9">
        <w:rPr>
          <w:rFonts w:eastAsia="Times New Roman"/>
          <w:sz w:val="24"/>
          <w:szCs w:val="24"/>
        </w:rPr>
        <w:t>10. Заключительные положения</w:t>
      </w:r>
    </w:p>
    <w:p w:rsidR="00000000" w:rsidRPr="002024C9" w:rsidRDefault="00CB6B8A">
      <w:pPr>
        <w:pStyle w:val="a7"/>
        <w:spacing w:line="360" w:lineRule="atLeast"/>
        <w:divId w:val="1634481535"/>
      </w:pPr>
      <w:r w:rsidRPr="002024C9">
        <w:t>10.1. Настоящее Положение о защите персональных данных обучающихся является локальным нормативным актом, принимается на Педагогическом совете школы и утверждается (либо вводится</w:t>
      </w:r>
      <w:r w:rsidRPr="002024C9">
        <w:t xml:space="preserve"> в действие) приказом директора организации, осуществляющей образовательную деятельность.</w:t>
      </w:r>
      <w:r w:rsidRPr="002024C9"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2024C9">
        <w:br/>
        <w:t>10</w:t>
      </w:r>
      <w:r w:rsidRPr="002024C9">
        <w:t>.3. Положение о защите персональных данных обучающихся принимается на неопределенный срок. Изменения и дополнения к Положению принимаются в порядке, предусмотренном п.10.1. настоящего Положения.</w:t>
      </w:r>
      <w:r w:rsidRPr="002024C9">
        <w:br/>
        <w:t>10.4. После принятия Положения (или изменений и дополнений от</w:t>
      </w:r>
      <w:r w:rsidRPr="002024C9">
        <w:t>дельных пунктов и разделов) в новой редакции предыдущая редакция автоматически утрачивает силу.</w:t>
      </w:r>
    </w:p>
    <w:p w:rsidR="00000000" w:rsidRPr="002024C9" w:rsidRDefault="00CB6B8A">
      <w:pPr>
        <w:rPr>
          <w:rFonts w:eastAsia="Times New Roman"/>
        </w:rPr>
      </w:pPr>
      <w:bookmarkStart w:id="12" w:name="_GoBack"/>
      <w:bookmarkEnd w:id="12"/>
    </w:p>
    <w:sectPr w:rsidR="00000000" w:rsidRPr="00202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950"/>
    <w:multiLevelType w:val="multilevel"/>
    <w:tmpl w:val="FC06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062EC9"/>
    <w:multiLevelType w:val="multilevel"/>
    <w:tmpl w:val="00BA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C067C6"/>
    <w:multiLevelType w:val="multilevel"/>
    <w:tmpl w:val="DF18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832952"/>
    <w:multiLevelType w:val="multilevel"/>
    <w:tmpl w:val="AE04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286E03"/>
    <w:multiLevelType w:val="multilevel"/>
    <w:tmpl w:val="4F86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C00B6D"/>
    <w:multiLevelType w:val="multilevel"/>
    <w:tmpl w:val="1E6A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2A58AD"/>
    <w:multiLevelType w:val="multilevel"/>
    <w:tmpl w:val="5F62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2023C8"/>
    <w:multiLevelType w:val="multilevel"/>
    <w:tmpl w:val="BAF6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7D1A46"/>
    <w:multiLevelType w:val="multilevel"/>
    <w:tmpl w:val="3CAC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8123C6"/>
    <w:multiLevelType w:val="multilevel"/>
    <w:tmpl w:val="274E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6A43EC"/>
    <w:multiLevelType w:val="multilevel"/>
    <w:tmpl w:val="03E2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7837FB"/>
    <w:multiLevelType w:val="multilevel"/>
    <w:tmpl w:val="D42C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DF553E"/>
    <w:multiLevelType w:val="multilevel"/>
    <w:tmpl w:val="030C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7803AC"/>
    <w:multiLevelType w:val="multilevel"/>
    <w:tmpl w:val="256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160F32"/>
    <w:multiLevelType w:val="multilevel"/>
    <w:tmpl w:val="2A6C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753661"/>
    <w:multiLevelType w:val="multilevel"/>
    <w:tmpl w:val="C35E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63554E"/>
    <w:multiLevelType w:val="multilevel"/>
    <w:tmpl w:val="95A6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9933FCE"/>
    <w:multiLevelType w:val="multilevel"/>
    <w:tmpl w:val="F912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791F17"/>
    <w:multiLevelType w:val="multilevel"/>
    <w:tmpl w:val="EDB8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A20D6E"/>
    <w:multiLevelType w:val="multilevel"/>
    <w:tmpl w:val="E54A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FD2DCF"/>
    <w:multiLevelType w:val="multilevel"/>
    <w:tmpl w:val="4652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E01583"/>
    <w:multiLevelType w:val="multilevel"/>
    <w:tmpl w:val="FB62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6E06AD"/>
    <w:multiLevelType w:val="multilevel"/>
    <w:tmpl w:val="A89E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D43770"/>
    <w:multiLevelType w:val="multilevel"/>
    <w:tmpl w:val="FA32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854A9F"/>
    <w:multiLevelType w:val="multilevel"/>
    <w:tmpl w:val="05BE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D55F9C"/>
    <w:multiLevelType w:val="multilevel"/>
    <w:tmpl w:val="5BBE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CA002D7"/>
    <w:multiLevelType w:val="multilevel"/>
    <w:tmpl w:val="1C88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436F1A"/>
    <w:multiLevelType w:val="multilevel"/>
    <w:tmpl w:val="F8E6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E555A8D"/>
    <w:multiLevelType w:val="multilevel"/>
    <w:tmpl w:val="17A0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9"/>
  </w:num>
  <w:num w:numId="4">
    <w:abstractNumId w:val="6"/>
  </w:num>
  <w:num w:numId="5">
    <w:abstractNumId w:val="16"/>
  </w:num>
  <w:num w:numId="6">
    <w:abstractNumId w:val="8"/>
  </w:num>
  <w:num w:numId="7">
    <w:abstractNumId w:val="10"/>
  </w:num>
  <w:num w:numId="8">
    <w:abstractNumId w:val="26"/>
  </w:num>
  <w:num w:numId="9">
    <w:abstractNumId w:val="14"/>
  </w:num>
  <w:num w:numId="10">
    <w:abstractNumId w:val="0"/>
  </w:num>
  <w:num w:numId="11">
    <w:abstractNumId w:val="17"/>
  </w:num>
  <w:num w:numId="12">
    <w:abstractNumId w:val="20"/>
  </w:num>
  <w:num w:numId="13">
    <w:abstractNumId w:val="12"/>
  </w:num>
  <w:num w:numId="14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9"/>
  </w:num>
  <w:num w:numId="1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5"/>
  </w:num>
  <w:num w:numId="18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8"/>
  </w:num>
  <w:num w:numId="2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"/>
  </w:num>
  <w:num w:numId="2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5"/>
  </w:num>
  <w:num w:numId="24">
    <w:abstractNumId w:val="4"/>
  </w:num>
  <w:num w:numId="2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"/>
  </w:num>
  <w:num w:numId="27">
    <w:abstractNumId w:val="23"/>
  </w:num>
  <w:num w:numId="28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24"/>
  </w:num>
  <w:num w:numId="30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3"/>
  </w:num>
  <w:num w:numId="3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13"/>
  </w:num>
  <w:num w:numId="34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21"/>
  </w:num>
  <w:num w:numId="36">
    <w:abstractNumId w:val="27"/>
  </w:num>
  <w:num w:numId="37">
    <w:abstractNumId w:val="28"/>
  </w:num>
  <w:num w:numId="38">
    <w:abstractNumId w:val="7"/>
  </w:num>
  <w:num w:numId="39">
    <w:abstractNumId w:val="22"/>
  </w:num>
  <w:num w:numId="40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24C9"/>
    <w:rsid w:val="001649F8"/>
    <w:rsid w:val="0020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D14B8"/>
  <w15:chartTrackingRefBased/>
  <w15:docId w15:val="{3F30EC67-9D29-4AC8-A2B4-FB8B72F2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90" w:line="30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50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pPr>
      <w:spacing w:before="100" w:beforeAutospacing="1" w:line="300" w:lineRule="auto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90" w:line="300" w:lineRule="auto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90" w:line="300" w:lineRule="auto"/>
      <w:outlineLvl w:val="4"/>
    </w:pPr>
    <w:rPr>
      <w:b/>
      <w:bCs/>
      <w:sz w:val="23"/>
      <w:szCs w:val="23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90" w:line="300" w:lineRule="auto"/>
      <w:outlineLvl w:val="5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character" w:styleId="HTML0">
    <w:name w:val="HTML Code"/>
    <w:basedOn w:val="a0"/>
    <w:uiPriority w:val="99"/>
    <w:semiHidden/>
    <w:unhideWhenUsed/>
    <w:rPr>
      <w:rFonts w:ascii="Courier New" w:eastAsiaTheme="minorEastAsia" w:hAnsi="Courier New" w:cs="Courier New"/>
      <w:vanish w:val="0"/>
      <w:webHidden w:val="0"/>
      <w:sz w:val="20"/>
      <w:szCs w:val="20"/>
      <w:bdr w:val="single" w:sz="6" w:space="5" w:color="BBBBBB" w:frame="1"/>
      <w:shd w:val="clear" w:color="auto" w:fill="D8D8D8"/>
      <w:specVanish w:val="0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75"/>
    </w:pPr>
    <w:rPr>
      <w:rFonts w:ascii="Courier New" w:hAnsi="Courier New" w:cs="Courier New"/>
    </w:rPr>
  </w:style>
  <w:style w:type="character" w:customStyle="1" w:styleId="HTML2">
    <w:name w:val="Стандартный HTML Знак"/>
    <w:basedOn w:val="a0"/>
    <w:link w:val="HTML1"/>
    <w:uiPriority w:val="99"/>
    <w:semiHidden/>
    <w:rPr>
      <w:rFonts w:ascii="Consolas" w:eastAsiaTheme="minorEastAsia" w:hAnsi="Consolas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error">
    <w:name w:val="error"/>
    <w:basedOn w:val="a"/>
    <w:pPr>
      <w:spacing w:before="100" w:beforeAutospacing="1" w:after="100" w:afterAutospacing="1"/>
    </w:pPr>
    <w:rPr>
      <w:color w:val="8C2E0B"/>
    </w:rPr>
  </w:style>
  <w:style w:type="paragraph" w:customStyle="1" w:styleId="tabledrag-toggle-weight-wrapper">
    <w:name w:val="tabledrag-toggle-weight-wrapper"/>
    <w:basedOn w:val="a"/>
    <w:pPr>
      <w:spacing w:before="100" w:beforeAutospacing="1" w:after="100" w:afterAutospacing="1"/>
      <w:jc w:val="right"/>
    </w:pPr>
  </w:style>
  <w:style w:type="paragraph" w:customStyle="1" w:styleId="ajax-progress-bar">
    <w:name w:val="ajax-progress-bar"/>
    <w:basedOn w:val="a"/>
    <w:pPr>
      <w:spacing w:before="100" w:beforeAutospacing="1" w:after="100" w:afterAutospacing="1"/>
    </w:pPr>
  </w:style>
  <w:style w:type="paragraph" w:customStyle="1" w:styleId="nowrap">
    <w:name w:val="nowrap"/>
    <w:basedOn w:val="a"/>
    <w:pPr>
      <w:spacing w:before="100" w:beforeAutospacing="1" w:after="100" w:afterAutospacing="1"/>
    </w:pPr>
  </w:style>
  <w:style w:type="paragraph" w:customStyle="1" w:styleId="element-hidden">
    <w:name w:val="element-hidden"/>
    <w:basedOn w:val="a"/>
    <w:pPr>
      <w:spacing w:before="100" w:beforeAutospacing="1" w:after="100" w:afterAutospacing="1"/>
    </w:pPr>
    <w:rPr>
      <w:vanish/>
    </w:rPr>
  </w:style>
  <w:style w:type="paragraph" w:customStyle="1" w:styleId="element-invisible">
    <w:name w:val="element-invisible"/>
    <w:basedOn w:val="a"/>
    <w:pPr>
      <w:spacing w:before="100" w:beforeAutospacing="1" w:after="100" w:afterAutospacing="1"/>
    </w:pPr>
  </w:style>
  <w:style w:type="paragraph" w:customStyle="1" w:styleId="breadcrumb">
    <w:name w:val="breadcrumb"/>
    <w:basedOn w:val="a"/>
    <w:pPr>
      <w:pBdr>
        <w:bottom w:val="single" w:sz="6" w:space="0" w:color="EEEEEE"/>
      </w:pBdr>
      <w:spacing w:after="150"/>
      <w:ind w:left="300" w:right="300"/>
    </w:pPr>
  </w:style>
  <w:style w:type="paragraph" w:customStyle="1" w:styleId="ok">
    <w:name w:val="ok"/>
    <w:basedOn w:val="a"/>
    <w:pPr>
      <w:spacing w:before="100" w:beforeAutospacing="1" w:after="100" w:afterAutospacing="1"/>
    </w:pPr>
    <w:rPr>
      <w:color w:val="234600"/>
    </w:rPr>
  </w:style>
  <w:style w:type="paragraph" w:customStyle="1" w:styleId="warning">
    <w:name w:val="warning"/>
    <w:basedOn w:val="a"/>
    <w:pPr>
      <w:spacing w:before="100" w:beforeAutospacing="1" w:after="100" w:afterAutospacing="1"/>
    </w:pPr>
    <w:rPr>
      <w:color w:val="884400"/>
    </w:rPr>
  </w:style>
  <w:style w:type="paragraph" w:customStyle="1" w:styleId="form-item">
    <w:name w:val="form-item"/>
    <w:basedOn w:val="a"/>
    <w:pPr>
      <w:spacing w:before="30" w:after="240"/>
    </w:pPr>
  </w:style>
  <w:style w:type="paragraph" w:customStyle="1" w:styleId="form-actions">
    <w:name w:val="form-actions"/>
    <w:basedOn w:val="a"/>
    <w:pPr>
      <w:spacing w:before="240" w:after="240"/>
    </w:pPr>
  </w:style>
  <w:style w:type="paragraph" w:customStyle="1" w:styleId="marker">
    <w:name w:val="marker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pPr>
      <w:spacing w:before="100" w:beforeAutospacing="1" w:after="100" w:afterAutospacing="1"/>
      <w:jc w:val="right"/>
    </w:pPr>
  </w:style>
  <w:style w:type="paragraph" w:customStyle="1" w:styleId="pager-current">
    <w:name w:val="pager-current"/>
    <w:basedOn w:val="a"/>
    <w:pPr>
      <w:spacing w:before="100" w:beforeAutospacing="1" w:after="100" w:afterAutospacing="1"/>
    </w:pPr>
    <w:rPr>
      <w:b/>
      <w:bCs/>
    </w:rPr>
  </w:style>
  <w:style w:type="paragraph" w:customStyle="1" w:styleId="tabledrag-toggle-weight">
    <w:name w:val="tabledrag-toggle-weight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progress">
    <w:name w:val="progress"/>
    <w:basedOn w:val="a"/>
    <w:pPr>
      <w:spacing w:before="100" w:beforeAutospacing="1" w:after="100" w:afterAutospacing="1"/>
    </w:pPr>
    <w:rPr>
      <w:b/>
      <w:bCs/>
    </w:rPr>
  </w:style>
  <w:style w:type="paragraph" w:customStyle="1" w:styleId="indented">
    <w:name w:val="indented"/>
    <w:basedOn w:val="a"/>
    <w:pPr>
      <w:spacing w:before="100" w:beforeAutospacing="1" w:after="100" w:afterAutospacing="1"/>
      <w:ind w:left="375"/>
    </w:pPr>
  </w:style>
  <w:style w:type="paragraph" w:customStyle="1" w:styleId="comment-unpublished">
    <w:name w:val="comment-unpublished"/>
    <w:basedOn w:val="a"/>
    <w:pPr>
      <w:shd w:val="clear" w:color="auto" w:fill="FFF4F4"/>
      <w:spacing w:before="100" w:beforeAutospacing="1" w:after="100" w:afterAutospacing="1"/>
    </w:pPr>
  </w:style>
  <w:style w:type="paragraph" w:customStyle="1" w:styleId="comment-preview">
    <w:name w:val="comment-preview"/>
    <w:basedOn w:val="a"/>
    <w:pPr>
      <w:shd w:val="clear" w:color="auto" w:fill="FFFFEA"/>
      <w:spacing w:before="100" w:beforeAutospacing="1" w:after="100" w:afterAutospacing="1"/>
    </w:pPr>
  </w:style>
  <w:style w:type="paragraph" w:customStyle="1" w:styleId="node-unpublished">
    <w:name w:val="node-unpublished"/>
    <w:basedOn w:val="a"/>
    <w:pPr>
      <w:shd w:val="clear" w:color="auto" w:fill="FFF4F4"/>
      <w:spacing w:before="100" w:beforeAutospacing="1" w:after="100" w:afterAutospacing="1"/>
    </w:pPr>
  </w:style>
  <w:style w:type="paragraph" w:customStyle="1" w:styleId="search-form">
    <w:name w:val="search-form"/>
    <w:basedOn w:val="a"/>
    <w:pPr>
      <w:spacing w:before="100" w:beforeAutospacing="1" w:after="240"/>
    </w:pPr>
  </w:style>
  <w:style w:type="paragraph" w:customStyle="1" w:styleId="download-table-row">
    <w:name w:val="download-table-row"/>
    <w:basedOn w:val="a"/>
    <w:pPr>
      <w:spacing w:before="100" w:beforeAutospacing="1" w:after="100" w:afterAutospacing="1"/>
      <w:textAlignment w:val="top"/>
    </w:pPr>
  </w:style>
  <w:style w:type="paragraph" w:customStyle="1" w:styleId="download-table-index">
    <w:name w:val="download-table-index"/>
    <w:basedOn w:val="a"/>
    <w:pPr>
      <w:spacing w:before="100" w:beforeAutospacing="1" w:after="100" w:afterAutospacing="1"/>
    </w:pPr>
  </w:style>
  <w:style w:type="paragraph" w:customStyle="1" w:styleId="duration">
    <w:name w:val="duration"/>
    <w:basedOn w:val="a"/>
    <w:pPr>
      <w:spacing w:before="100" w:beforeAutospacing="1" w:after="100" w:afterAutospacing="1"/>
    </w:pPr>
  </w:style>
  <w:style w:type="paragraph" w:customStyle="1" w:styleId="uc-file-directory-view">
    <w:name w:val="uc-file-directory-view"/>
    <w:basedOn w:val="a"/>
    <w:pPr>
      <w:spacing w:before="100" w:beforeAutospacing="1" w:after="100" w:afterAutospacing="1"/>
    </w:pPr>
    <w:rPr>
      <w:b/>
      <w:bCs/>
      <w:i/>
      <w:iCs/>
    </w:rPr>
  </w:style>
  <w:style w:type="paragraph" w:customStyle="1" w:styleId="order-overview-form">
    <w:name w:val="order-overview-form"/>
    <w:basedOn w:val="a"/>
    <w:pPr>
      <w:spacing w:before="100" w:beforeAutospacing="1" w:after="100" w:afterAutospacing="1"/>
    </w:pPr>
  </w:style>
  <w:style w:type="paragraph" w:customStyle="1" w:styleId="uc-orders-table">
    <w:name w:val="uc-orders-table"/>
    <w:basedOn w:val="a"/>
    <w:pPr>
      <w:spacing w:before="100" w:beforeAutospacing="1" w:after="100" w:afterAutospacing="1"/>
    </w:pPr>
  </w:style>
  <w:style w:type="paragraph" w:customStyle="1" w:styleId="order-admin-icons">
    <w:name w:val="order-admin-icons"/>
    <w:basedOn w:val="a"/>
    <w:pPr>
      <w:spacing w:before="100" w:beforeAutospacing="1" w:after="100" w:afterAutospacing="1"/>
      <w:ind w:left="30"/>
    </w:pPr>
  </w:style>
  <w:style w:type="paragraph" w:customStyle="1" w:styleId="order-pane">
    <w:name w:val="order-pane"/>
    <w:basedOn w:val="a"/>
    <w:pPr>
      <w:pBdr>
        <w:top w:val="single" w:sz="6" w:space="6" w:color="BBBBBB"/>
        <w:left w:val="single" w:sz="6" w:space="6" w:color="BBBBBB"/>
        <w:bottom w:val="single" w:sz="6" w:space="6" w:color="BBBBBB"/>
        <w:right w:val="single" w:sz="6" w:space="6" w:color="BBBBBB"/>
      </w:pBdr>
      <w:spacing w:before="120" w:after="120" w:line="264" w:lineRule="atLeast"/>
      <w:ind w:left="120" w:right="120"/>
    </w:pPr>
  </w:style>
  <w:style w:type="paragraph" w:customStyle="1" w:styleId="order-pane-title">
    <w:name w:val="order-pane-title"/>
    <w:basedOn w:val="a"/>
    <w:pPr>
      <w:spacing w:before="100" w:beforeAutospacing="1" w:after="100" w:afterAutospacing="1"/>
    </w:pPr>
    <w:rPr>
      <w:b/>
      <w:bCs/>
    </w:rPr>
  </w:style>
  <w:style w:type="paragraph" w:customStyle="1" w:styleId="abs-left">
    <w:name w:val="abs-left"/>
    <w:basedOn w:val="a"/>
    <w:pPr>
      <w:spacing w:before="100" w:beforeAutospacing="1" w:after="100" w:afterAutospacing="1"/>
    </w:pPr>
  </w:style>
  <w:style w:type="paragraph" w:customStyle="1" w:styleId="abs-right">
    <w:name w:val="abs-right"/>
    <w:basedOn w:val="a"/>
    <w:pPr>
      <w:spacing w:before="100" w:beforeAutospacing="1" w:after="100" w:afterAutospacing="1"/>
    </w:pPr>
  </w:style>
  <w:style w:type="paragraph" w:customStyle="1" w:styleId="text-center">
    <w:name w:val="text-center"/>
    <w:basedOn w:val="a"/>
    <w:pPr>
      <w:spacing w:before="100" w:beforeAutospacing="1" w:after="100" w:afterAutospacing="1"/>
      <w:jc w:val="center"/>
    </w:pPr>
  </w:style>
  <w:style w:type="paragraph" w:customStyle="1" w:styleId="full-width">
    <w:name w:val="full-width"/>
    <w:basedOn w:val="a"/>
    <w:pPr>
      <w:spacing w:before="100" w:beforeAutospacing="1" w:after="100" w:afterAutospacing="1"/>
    </w:pPr>
  </w:style>
  <w:style w:type="paragraph" w:customStyle="1" w:styleId="order-edit-table">
    <w:name w:val="order-edit-table"/>
    <w:basedOn w:val="a"/>
    <w:pPr>
      <w:spacing w:before="100" w:beforeAutospacing="1" w:after="100" w:afterAutospacing="1"/>
    </w:pPr>
  </w:style>
  <w:style w:type="paragraph" w:customStyle="1" w:styleId="address-select-box">
    <w:name w:val="address-select-box"/>
    <w:basedOn w:val="a"/>
    <w:pPr>
      <w:pBdr>
        <w:top w:val="single" w:sz="6" w:space="0" w:color="999999"/>
        <w:left w:val="single" w:sz="6" w:space="12" w:color="999999"/>
        <w:bottom w:val="single" w:sz="6" w:space="12" w:color="999999"/>
        <w:right w:val="single" w:sz="6" w:space="0" w:color="999999"/>
      </w:pBdr>
      <w:shd w:val="clear" w:color="auto" w:fill="DDDDDD"/>
      <w:spacing w:before="100" w:beforeAutospacing="1" w:after="240"/>
    </w:pPr>
  </w:style>
  <w:style w:type="paragraph" w:customStyle="1" w:styleId="customer-select-box">
    <w:name w:val="customer-select-box"/>
    <w:basedOn w:val="a"/>
    <w:pPr>
      <w:pBdr>
        <w:top w:val="single" w:sz="6" w:space="12" w:color="999999"/>
        <w:left w:val="single" w:sz="6" w:space="12" w:color="999999"/>
        <w:bottom w:val="single" w:sz="6" w:space="12" w:color="999999"/>
        <w:right w:val="single" w:sz="6" w:space="12" w:color="999999"/>
      </w:pBdr>
      <w:shd w:val="clear" w:color="auto" w:fill="DDDDDD"/>
      <w:spacing w:before="240" w:after="100" w:afterAutospacing="1"/>
    </w:pPr>
  </w:style>
  <w:style w:type="paragraph" w:customStyle="1" w:styleId="line-item-table">
    <w:name w:val="line-item-table"/>
    <w:basedOn w:val="a"/>
    <w:pPr>
      <w:spacing w:before="100" w:beforeAutospacing="1" w:after="100" w:afterAutospacing="1"/>
    </w:pPr>
  </w:style>
  <w:style w:type="paragraph" w:customStyle="1" w:styleId="expiration">
    <w:name w:val="expiration"/>
    <w:basedOn w:val="a"/>
    <w:pPr>
      <w:spacing w:before="100" w:beforeAutospacing="1" w:after="100" w:afterAutospacing="1"/>
    </w:pPr>
  </w:style>
  <w:style w:type="paragraph" w:customStyle="1" w:styleId="uc-price">
    <w:name w:val="uc-price"/>
    <w:basedOn w:val="a"/>
    <w:pPr>
      <w:spacing w:before="100" w:beforeAutospacing="1" w:after="100" w:afterAutospacing="1"/>
    </w:pPr>
  </w:style>
  <w:style w:type="paragraph" w:customStyle="1" w:styleId="uc-default-submit">
    <w:name w:val="uc-default-submit"/>
    <w:basedOn w:val="a"/>
    <w:pPr>
      <w:spacing w:before="100" w:beforeAutospacing="1" w:after="100" w:afterAutospacing="1"/>
    </w:pPr>
  </w:style>
  <w:style w:type="paragraph" w:customStyle="1" w:styleId="ubercart-throbber">
    <w:name w:val="ubercart-throbber"/>
    <w:basedOn w:val="a"/>
    <w:pPr>
      <w:spacing w:before="100" w:beforeAutospacing="1" w:after="100" w:afterAutospacing="1"/>
    </w:pPr>
  </w:style>
  <w:style w:type="paragraph" w:customStyle="1" w:styleId="password-strength">
    <w:name w:val="password-strength"/>
    <w:basedOn w:val="a"/>
    <w:pPr>
      <w:spacing w:before="336" w:after="100" w:afterAutospacing="1"/>
    </w:pPr>
  </w:style>
  <w:style w:type="paragraph" w:customStyle="1" w:styleId="password-strength-title">
    <w:name w:val="password-strength-title"/>
    <w:basedOn w:val="a"/>
    <w:pPr>
      <w:spacing w:before="100" w:beforeAutospacing="1" w:after="100" w:afterAutospacing="1"/>
    </w:pPr>
  </w:style>
  <w:style w:type="paragraph" w:customStyle="1" w:styleId="password-strength-text">
    <w:name w:val="password-strength-text"/>
    <w:basedOn w:val="a"/>
    <w:pPr>
      <w:spacing w:before="100" w:beforeAutospacing="1" w:after="100" w:afterAutospacing="1"/>
    </w:pPr>
    <w:rPr>
      <w:b/>
      <w:bCs/>
    </w:rPr>
  </w:style>
  <w:style w:type="paragraph" w:customStyle="1" w:styleId="password-indicator">
    <w:name w:val="password-indicator"/>
    <w:basedOn w:val="a"/>
    <w:pPr>
      <w:shd w:val="clear" w:color="auto" w:fill="C4C4C4"/>
      <w:spacing w:before="100" w:beforeAutospacing="1" w:after="100" w:afterAutospacing="1"/>
    </w:pPr>
  </w:style>
  <w:style w:type="paragraph" w:customStyle="1" w:styleId="confirm-parent">
    <w:name w:val="confirm-parent"/>
    <w:basedOn w:val="a"/>
  </w:style>
  <w:style w:type="paragraph" w:customStyle="1" w:styleId="password-parent">
    <w:name w:val="password-parent"/>
    <w:basedOn w:val="a"/>
  </w:style>
  <w:style w:type="paragraph" w:customStyle="1" w:styleId="profile">
    <w:name w:val="profile"/>
    <w:basedOn w:val="a"/>
    <w:pPr>
      <w:spacing w:before="369" w:after="369"/>
    </w:pPr>
  </w:style>
  <w:style w:type="paragraph" w:customStyle="1" w:styleId="views-exposed-widgets">
    <w:name w:val="views-exposed-widgets"/>
    <w:basedOn w:val="a"/>
    <w:pPr>
      <w:spacing w:before="100" w:beforeAutospacing="1" w:after="120"/>
    </w:pPr>
  </w:style>
  <w:style w:type="paragraph" w:customStyle="1" w:styleId="views-align-left">
    <w:name w:val="views-align-left"/>
    <w:basedOn w:val="a"/>
    <w:pPr>
      <w:spacing w:before="100" w:beforeAutospacing="1" w:after="100" w:afterAutospacing="1"/>
    </w:pPr>
  </w:style>
  <w:style w:type="paragraph" w:customStyle="1" w:styleId="views-align-right">
    <w:name w:val="views-align-right"/>
    <w:basedOn w:val="a"/>
    <w:pPr>
      <w:spacing w:before="100" w:beforeAutospacing="1" w:after="100" w:afterAutospacing="1"/>
      <w:jc w:val="right"/>
    </w:pPr>
  </w:style>
  <w:style w:type="paragraph" w:customStyle="1" w:styleId="views-align-center">
    <w:name w:val="views-align-center"/>
    <w:basedOn w:val="a"/>
    <w:pPr>
      <w:spacing w:before="100" w:beforeAutospacing="1" w:after="100" w:afterAutospacing="1"/>
      <w:jc w:val="center"/>
    </w:pPr>
  </w:style>
  <w:style w:type="paragraph" w:customStyle="1" w:styleId="ctools-locked">
    <w:name w:val="ctools-locked"/>
    <w:basedOn w:val="a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color w:val="FF0000"/>
    </w:rPr>
  </w:style>
  <w:style w:type="paragraph" w:customStyle="1" w:styleId="ctools-owns-lock">
    <w:name w:val="ctools-owns-lock"/>
    <w:basedOn w:val="a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clear">
    <w:name w:val="clear"/>
    <w:basedOn w:val="a"/>
    <w:pPr>
      <w:spacing w:before="100" w:beforeAutospacing="1" w:after="100" w:afterAutospacing="1"/>
    </w:pPr>
  </w:style>
  <w:style w:type="paragraph" w:customStyle="1" w:styleId="img-border">
    <w:name w:val="img-border"/>
    <w:basedOn w:val="a"/>
    <w:pPr>
      <w:pBdr>
        <w:top w:val="single" w:sz="6" w:space="0" w:color="DDDCDC"/>
        <w:left w:val="single" w:sz="6" w:space="0" w:color="DDDCDC"/>
        <w:bottom w:val="single" w:sz="6" w:space="0" w:color="DDDCDC"/>
        <w:right w:val="single" w:sz="6" w:space="0" w:color="DDDCDC"/>
      </w:pBdr>
      <w:spacing w:before="100" w:beforeAutospacing="1" w:after="100" w:afterAutospacing="1"/>
    </w:pPr>
  </w:style>
  <w:style w:type="paragraph" w:customStyle="1" w:styleId="menuwrapper">
    <w:name w:val="menu_wrapper"/>
    <w:basedOn w:val="a"/>
    <w:pPr>
      <w:pBdr>
        <w:top w:val="single" w:sz="6" w:space="0" w:color="FFFFFF"/>
        <w:bottom w:val="single" w:sz="6" w:space="0" w:color="FFFFFF"/>
      </w:pBdr>
      <w:shd w:val="clear" w:color="auto" w:fill="000428"/>
      <w:spacing w:before="100" w:beforeAutospacing="1" w:after="100" w:afterAutospacing="1"/>
    </w:pPr>
  </w:style>
  <w:style w:type="paragraph" w:customStyle="1" w:styleId="drop-down-toggle">
    <w:name w:val="drop-down-toggle"/>
    <w:basedOn w:val="a"/>
    <w:pPr>
      <w:pBdr>
        <w:top w:val="single" w:sz="18" w:space="0" w:color="AAAAAA"/>
        <w:left w:val="single" w:sz="18" w:space="0" w:color="AAAAAA"/>
        <w:bottom w:val="single" w:sz="18" w:space="0" w:color="AAAAAA"/>
        <w:right w:val="single" w:sz="18" w:space="0" w:color="AAAAAA"/>
      </w:pBdr>
      <w:shd w:val="clear" w:color="auto" w:fill="333333"/>
      <w:spacing w:before="100" w:beforeAutospacing="1" w:after="100" w:afterAutospacing="1"/>
    </w:pPr>
    <w:rPr>
      <w:vanish/>
    </w:rPr>
  </w:style>
  <w:style w:type="paragraph" w:customStyle="1" w:styleId="drop-down-arrow">
    <w:name w:val="drop-down-arrow"/>
    <w:basedOn w:val="a"/>
    <w:pPr>
      <w:pBdr>
        <w:top w:val="single" w:sz="36" w:space="0" w:color="AAAAAA"/>
      </w:pBdr>
      <w:spacing w:before="120"/>
      <w:ind w:left="75"/>
    </w:pPr>
  </w:style>
  <w:style w:type="paragraph" w:customStyle="1" w:styleId="nivo-caption">
    <w:name w:val="nivo-caption"/>
    <w:basedOn w:val="a"/>
    <w:pPr>
      <w:shd w:val="clear" w:color="auto" w:fill="000000"/>
      <w:spacing w:before="100" w:beforeAutospacing="1" w:after="100" w:afterAutospacing="1" w:line="330" w:lineRule="atLeast"/>
    </w:pPr>
    <w:rPr>
      <w:rFonts w:ascii="Arial" w:hAnsi="Arial" w:cs="Arial"/>
    </w:rPr>
  </w:style>
  <w:style w:type="paragraph" w:customStyle="1" w:styleId="slides">
    <w:name w:val="slides"/>
    <w:basedOn w:val="a"/>
  </w:style>
  <w:style w:type="paragraph" w:customStyle="1" w:styleId="flex-control-nav">
    <w:name w:val="flex-control-nav"/>
    <w:basedOn w:val="a"/>
    <w:pPr>
      <w:jc w:val="center"/>
    </w:pPr>
  </w:style>
  <w:style w:type="paragraph" w:customStyle="1" w:styleId="content-sidebar-wrap">
    <w:name w:val="content-sidebar-wrap"/>
    <w:basedOn w:val="a"/>
    <w:pPr>
      <w:spacing w:before="100" w:beforeAutospacing="1" w:after="100" w:afterAutospacing="1"/>
    </w:pPr>
  </w:style>
  <w:style w:type="paragraph" w:customStyle="1" w:styleId="node">
    <w:name w:val="node"/>
    <w:basedOn w:val="a"/>
    <w:pPr>
      <w:spacing w:before="300" w:after="300"/>
    </w:pPr>
  </w:style>
  <w:style w:type="paragraph" w:customStyle="1" w:styleId="page-title">
    <w:name w:val="page-title"/>
    <w:basedOn w:val="a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node-page">
    <w:name w:val="node-page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list">
    <w:name w:val="node-page-list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vopros">
    <w:name w:val="node-page-vopros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region-front-welcome">
    <w:name w:val="region-front-welcome"/>
    <w:basedOn w:val="a"/>
    <w:pPr>
      <w:spacing w:before="3" w:after="100" w:afterAutospacing="1"/>
    </w:pPr>
  </w:style>
  <w:style w:type="paragraph" w:customStyle="1" w:styleId="submitted">
    <w:name w:val="submitted"/>
    <w:basedOn w:val="a"/>
    <w:pPr>
      <w:pBdr>
        <w:top w:val="single" w:sz="6" w:space="3" w:color="DDDDDD"/>
        <w:left w:val="single" w:sz="6" w:space="7" w:color="DDDDDD"/>
        <w:bottom w:val="single" w:sz="6" w:space="3" w:color="DDDDDD"/>
        <w:right w:val="single" w:sz="6" w:space="7" w:color="DDDDDD"/>
      </w:pBdr>
      <w:shd w:val="clear" w:color="auto" w:fill="E9E9E9"/>
      <w:spacing w:before="100" w:beforeAutospacing="1" w:after="75"/>
    </w:pPr>
    <w:rPr>
      <w:color w:val="383838"/>
    </w:rPr>
  </w:style>
  <w:style w:type="paragraph" w:customStyle="1" w:styleId="links">
    <w:name w:val="links"/>
    <w:basedOn w:val="a"/>
    <w:pPr>
      <w:spacing w:before="150" w:after="100" w:afterAutospacing="1"/>
    </w:pPr>
    <w:rPr>
      <w:color w:val="000000"/>
      <w:sz w:val="21"/>
      <w:szCs w:val="21"/>
    </w:rPr>
  </w:style>
  <w:style w:type="paragraph" w:customStyle="1" w:styleId="form-submit">
    <w:name w:val="form-submit"/>
    <w:basedOn w:val="a"/>
    <w:pPr>
      <w:spacing w:before="75" w:after="75"/>
      <w:ind w:left="75" w:right="75"/>
    </w:pPr>
  </w:style>
  <w:style w:type="paragraph" w:customStyle="1" w:styleId="form-text">
    <w:name w:val="form-text"/>
    <w:basedOn w:val="a"/>
    <w:pPr>
      <w:spacing w:before="100" w:beforeAutospacing="1" w:after="100" w:afterAutospacing="1"/>
    </w:pPr>
  </w:style>
  <w:style w:type="paragraph" w:customStyle="1" w:styleId="tabs-wrapper">
    <w:name w:val="tabs-wrapper"/>
    <w:basedOn w:val="a"/>
    <w:pPr>
      <w:pBdr>
        <w:bottom w:val="single" w:sz="6" w:space="0" w:color="B7B7B7"/>
      </w:pBdr>
      <w:spacing w:after="75"/>
    </w:pPr>
  </w:style>
  <w:style w:type="paragraph" w:customStyle="1" w:styleId="field-name-field-tags">
    <w:name w:val="field-name-field-tags"/>
    <w:basedOn w:val="a"/>
    <w:pPr>
      <w:spacing w:after="150"/>
    </w:pPr>
  </w:style>
  <w:style w:type="paragraph" w:customStyle="1" w:styleId="field-label">
    <w:name w:val="field-label"/>
    <w:basedOn w:val="a"/>
    <w:pPr>
      <w:spacing w:before="100" w:beforeAutospacing="1" w:after="100" w:afterAutospacing="1"/>
    </w:pPr>
    <w:rPr>
      <w:sz w:val="30"/>
      <w:szCs w:val="30"/>
    </w:rPr>
  </w:style>
  <w:style w:type="paragraph" w:customStyle="1" w:styleId="fieldset-wrapper">
    <w:name w:val="fieldset-wrapper"/>
    <w:basedOn w:val="a"/>
    <w:pPr>
      <w:spacing w:before="375" w:after="100" w:afterAutospacing="1"/>
    </w:pPr>
  </w:style>
  <w:style w:type="paragraph" w:customStyle="1" w:styleId="filter-wrapper">
    <w:name w:val="filter-wrapper"/>
    <w:basedOn w:val="a"/>
    <w:pPr>
      <w:spacing w:before="100" w:beforeAutospacing="1" w:after="100" w:afterAutospacing="1"/>
    </w:pPr>
  </w:style>
  <w:style w:type="paragraph" w:customStyle="1" w:styleId="filter-guidelines">
    <w:name w:val="filter-guidelines"/>
    <w:basedOn w:val="a"/>
    <w:pPr>
      <w:spacing w:before="100" w:beforeAutospacing="1" w:after="100" w:afterAutospacing="1"/>
    </w:pPr>
  </w:style>
  <w:style w:type="paragraph" w:customStyle="1" w:styleId="footercredit">
    <w:name w:val="footer_credit"/>
    <w:basedOn w:val="a"/>
    <w:pPr>
      <w:pBdr>
        <w:top w:val="single" w:sz="6" w:space="8" w:color="3B3C3D"/>
      </w:pBdr>
      <w:spacing w:before="100" w:beforeAutospacing="1" w:after="100" w:afterAutospacing="1"/>
    </w:pPr>
    <w:rPr>
      <w:rFonts w:ascii="Arial" w:hAnsi="Arial" w:cs="Arial"/>
      <w:color w:val="777777"/>
    </w:rPr>
  </w:style>
  <w:style w:type="paragraph" w:customStyle="1" w:styleId="footerinnercredit">
    <w:name w:val="footer_inner_credit"/>
    <w:basedOn w:val="a"/>
  </w:style>
  <w:style w:type="paragraph" w:customStyle="1" w:styleId="all-package">
    <w:name w:val="all-package"/>
    <w:basedOn w:val="a"/>
    <w:pPr>
      <w:spacing w:before="100" w:beforeAutospacing="1" w:after="100" w:afterAutospacing="1"/>
      <w:jc w:val="center"/>
    </w:pPr>
  </w:style>
  <w:style w:type="paragraph" w:customStyle="1" w:styleId="but-package">
    <w:name w:val="but-package"/>
    <w:basedOn w:val="a"/>
    <w:pPr>
      <w:spacing w:before="45" w:after="45" w:line="336" w:lineRule="auto"/>
      <w:ind w:left="30" w:right="30"/>
      <w:jc w:val="center"/>
    </w:pPr>
    <w:rPr>
      <w:b/>
      <w:bCs/>
      <w:sz w:val="20"/>
      <w:szCs w:val="20"/>
    </w:rPr>
  </w:style>
  <w:style w:type="paragraph" w:customStyle="1" w:styleId="but-package-dou">
    <w:name w:val="but-package-dou"/>
    <w:basedOn w:val="a"/>
    <w:pPr>
      <w:spacing w:before="100" w:beforeAutospacing="1" w:after="100" w:afterAutospacing="1"/>
    </w:pPr>
  </w:style>
  <w:style w:type="paragraph" w:customStyle="1" w:styleId="art-store">
    <w:name w:val="art-store"/>
    <w:basedOn w:val="a"/>
    <w:pPr>
      <w:pBdr>
        <w:top w:val="single" w:sz="6" w:space="8" w:color="60A3D8"/>
        <w:left w:val="single" w:sz="6" w:space="1" w:color="60A3D8"/>
        <w:bottom w:val="single" w:sz="6" w:space="8" w:color="2970A9"/>
        <w:right w:val="single" w:sz="6" w:space="1" w:color="2970A9"/>
      </w:pBdr>
      <w:spacing w:before="100" w:beforeAutospacing="1" w:after="100" w:afterAutospacing="1"/>
      <w:jc w:val="center"/>
    </w:pPr>
    <w:rPr>
      <w:color w:val="FFFFEE"/>
    </w:rPr>
  </w:style>
  <w:style w:type="paragraph" w:customStyle="1" w:styleId="but-subscribe">
    <w:name w:val="but-subscribe"/>
    <w:basedOn w:val="a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777777"/>
      <w:sz w:val="20"/>
      <w:szCs w:val="20"/>
    </w:rPr>
  </w:style>
  <w:style w:type="paragraph" w:customStyle="1" w:styleId="subscribe-footer">
    <w:name w:val="subscribe-footer"/>
    <w:basedOn w:val="a"/>
    <w:pPr>
      <w:spacing w:before="100" w:beforeAutospacing="1" w:after="100" w:afterAutospacing="1"/>
    </w:pPr>
  </w:style>
  <w:style w:type="paragraph" w:customStyle="1" w:styleId="region-slideshow">
    <w:name w:val="region-slideshow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region-content-top">
    <w:name w:val="region-content-top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block-menu">
    <w:name w:val="block-menu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idebar">
    <w:name w:val="sidebar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earch-block">
    <w:name w:val="search-block"/>
    <w:basedOn w:val="a"/>
    <w:pPr>
      <w:spacing w:before="225"/>
      <w:ind w:right="375"/>
    </w:pPr>
  </w:style>
  <w:style w:type="paragraph" w:customStyle="1" w:styleId="label-search">
    <w:name w:val="label-search"/>
    <w:basedOn w:val="a"/>
    <w:pPr>
      <w:spacing w:before="100" w:beforeAutospacing="1" w:after="100" w:afterAutospacing="1"/>
    </w:pPr>
    <w:rPr>
      <w:color w:val="DDDDDD"/>
    </w:rPr>
  </w:style>
  <w:style w:type="paragraph" w:customStyle="1" w:styleId="link-store">
    <w:name w:val="link-store"/>
    <w:basedOn w:val="a"/>
    <w:pPr>
      <w:spacing w:before="100" w:beforeAutospacing="1"/>
    </w:pPr>
  </w:style>
  <w:style w:type="paragraph" w:customStyle="1" w:styleId="art-download">
    <w:name w:val="art-download"/>
    <w:basedOn w:val="a"/>
    <w:pPr>
      <w:spacing w:before="100" w:beforeAutospacing="1" w:after="100" w:afterAutospacing="1"/>
    </w:pPr>
    <w:rPr>
      <w:vanish/>
    </w:rPr>
  </w:style>
  <w:style w:type="paragraph" w:customStyle="1" w:styleId="googlehorz728">
    <w:name w:val="google_horz728"/>
    <w:basedOn w:val="a"/>
    <w:pPr>
      <w:spacing w:before="100" w:beforeAutospacing="1" w:after="100" w:afterAutospacing="1"/>
      <w:jc w:val="center"/>
    </w:pPr>
  </w:style>
  <w:style w:type="paragraph" w:customStyle="1" w:styleId="ohrtrud728x901ad">
    <w:name w:val="ohrtrud728x90_1ad"/>
    <w:basedOn w:val="a"/>
    <w:pPr>
      <w:spacing w:before="100" w:beforeAutospacing="1" w:after="100" w:afterAutospacing="1"/>
    </w:pPr>
  </w:style>
  <w:style w:type="paragraph" w:customStyle="1" w:styleId="doc-header">
    <w:name w:val="doc-header"/>
    <w:basedOn w:val="a"/>
    <w:pPr>
      <w:spacing w:before="100" w:beforeAutospacing="1" w:after="100" w:afterAutospacing="1"/>
    </w:pPr>
  </w:style>
  <w:style w:type="paragraph" w:customStyle="1" w:styleId="reclame">
    <w:name w:val="reclame"/>
    <w:basedOn w:val="a"/>
    <w:pPr>
      <w:spacing w:before="100" w:beforeAutospacing="1"/>
      <w:jc w:val="center"/>
    </w:pPr>
  </w:style>
  <w:style w:type="paragraph" w:customStyle="1" w:styleId="reclameleft">
    <w:name w:val="reclameleft"/>
    <w:basedOn w:val="a"/>
  </w:style>
  <w:style w:type="paragraph" w:customStyle="1" w:styleId="reclamemed">
    <w:name w:val="reclamemed"/>
    <w:basedOn w:val="a"/>
    <w:pPr>
      <w:spacing w:before="100" w:beforeAutospacing="1"/>
    </w:pPr>
  </w:style>
  <w:style w:type="paragraph" w:customStyle="1" w:styleId="reclamemed2">
    <w:name w:val="reclamemed2"/>
    <w:basedOn w:val="a"/>
  </w:style>
  <w:style w:type="paragraph" w:customStyle="1" w:styleId="yandexcenter">
    <w:name w:val="yandex_center"/>
    <w:basedOn w:val="a"/>
    <w:pPr>
      <w:spacing w:before="100" w:beforeAutospacing="1" w:after="100" w:afterAutospacing="1"/>
    </w:pPr>
  </w:style>
  <w:style w:type="paragraph" w:customStyle="1" w:styleId="banner-title">
    <w:name w:val="banner-title"/>
    <w:basedOn w:val="a"/>
    <w:pPr>
      <w:spacing w:before="100" w:beforeAutospacing="1" w:after="100" w:afterAutospacing="1"/>
    </w:pPr>
    <w:rPr>
      <w:b/>
      <w:bCs/>
      <w:color w:val="686215"/>
    </w:rPr>
  </w:style>
  <w:style w:type="paragraph" w:customStyle="1" w:styleId="code-banner">
    <w:name w:val="code-banner"/>
    <w:basedOn w:val="a"/>
    <w:pPr>
      <w:spacing w:before="100" w:beforeAutospacing="1" w:after="100" w:afterAutospacing="1"/>
    </w:pPr>
    <w:rPr>
      <w:color w:val="837B7B"/>
      <w:sz w:val="18"/>
      <w:szCs w:val="18"/>
    </w:rPr>
  </w:style>
  <w:style w:type="paragraph" w:customStyle="1" w:styleId="silka-baner">
    <w:name w:val="silka-baner"/>
    <w:basedOn w:val="a"/>
    <w:pPr>
      <w:spacing w:before="100" w:beforeAutospacing="1" w:after="100" w:afterAutospacing="1"/>
    </w:pPr>
    <w:rPr>
      <w:color w:val="047EB6"/>
      <w:u w:val="single"/>
    </w:rPr>
  </w:style>
  <w:style w:type="paragraph" w:customStyle="1" w:styleId="img-border2">
    <w:name w:val="img-border2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</w:style>
  <w:style w:type="paragraph" w:customStyle="1" w:styleId="doc-left">
    <w:name w:val="doc-left"/>
    <w:basedOn w:val="a"/>
    <w:pPr>
      <w:spacing w:before="100" w:beforeAutospacing="1" w:after="100" w:afterAutospacing="1"/>
    </w:pPr>
  </w:style>
  <w:style w:type="paragraph" w:customStyle="1" w:styleId="doc-center">
    <w:name w:val="doc-center"/>
    <w:basedOn w:val="a"/>
    <w:pPr>
      <w:spacing w:before="100" w:beforeAutospacing="1" w:after="100" w:afterAutospacing="1"/>
      <w:jc w:val="center"/>
    </w:pPr>
  </w:style>
  <w:style w:type="paragraph" w:customStyle="1" w:styleId="product-image">
    <w:name w:val="product-image"/>
    <w:basedOn w:val="a"/>
    <w:pPr>
      <w:spacing w:before="100" w:beforeAutospacing="1" w:after="100" w:afterAutospacing="1"/>
      <w:ind w:left="60"/>
      <w:jc w:val="center"/>
    </w:pPr>
  </w:style>
  <w:style w:type="paragraph" w:customStyle="1" w:styleId="display-price">
    <w:name w:val="display-price"/>
    <w:basedOn w:val="a"/>
    <w:pPr>
      <w:shd w:val="clear" w:color="auto" w:fill="EDEDED"/>
      <w:spacing w:before="100" w:beforeAutospacing="1" w:after="100" w:afterAutospacing="1"/>
      <w:ind w:left="300"/>
      <w:jc w:val="center"/>
    </w:pPr>
    <w:rPr>
      <w:b/>
      <w:bCs/>
      <w:color w:val="036900"/>
      <w:sz w:val="48"/>
      <w:szCs w:val="48"/>
    </w:rPr>
  </w:style>
  <w:style w:type="paragraph" w:customStyle="1" w:styleId="add-to-cart">
    <w:name w:val="add-to-cart"/>
    <w:basedOn w:val="a"/>
    <w:pPr>
      <w:shd w:val="clear" w:color="auto" w:fill="EDEDED"/>
      <w:spacing w:before="100" w:beforeAutospacing="1" w:after="300"/>
      <w:ind w:left="300"/>
      <w:jc w:val="center"/>
    </w:pPr>
    <w:rPr>
      <w:sz w:val="27"/>
      <w:szCs w:val="27"/>
    </w:rPr>
  </w:style>
  <w:style w:type="paragraph" w:customStyle="1" w:styleId="view-all-products">
    <w:name w:val="view-all-products"/>
    <w:basedOn w:val="a"/>
    <w:pPr>
      <w:spacing w:before="100" w:beforeAutospacing="1" w:after="100" w:afterAutospacing="1"/>
      <w:jc w:val="center"/>
    </w:pPr>
  </w:style>
  <w:style w:type="paragraph" w:customStyle="1" w:styleId="view-related-prod">
    <w:name w:val="view-related-prod"/>
    <w:basedOn w:val="a"/>
    <w:pPr>
      <w:spacing w:before="100" w:beforeAutospacing="1" w:after="100" w:afterAutospacing="1"/>
      <w:jc w:val="center"/>
    </w:pPr>
  </w:style>
  <w:style w:type="paragraph" w:customStyle="1" w:styleId="view-related-products">
    <w:name w:val="view-related-products"/>
    <w:basedOn w:val="a"/>
    <w:pPr>
      <w:spacing w:before="100" w:beforeAutospacing="1" w:after="100" w:afterAutospacing="1"/>
      <w:jc w:val="center"/>
    </w:pPr>
  </w:style>
  <w:style w:type="paragraph" w:customStyle="1" w:styleId="messageuser">
    <w:name w:val="message_user"/>
    <w:basedOn w:val="a"/>
    <w:pPr>
      <w:spacing w:before="100" w:beforeAutospacing="1" w:after="100" w:afterAutospacing="1"/>
    </w:pPr>
    <w:rPr>
      <w:sz w:val="27"/>
      <w:szCs w:val="27"/>
    </w:rPr>
  </w:style>
  <w:style w:type="paragraph" w:customStyle="1" w:styleId="view-instruction-sale">
    <w:name w:val="view-instruction-sale"/>
    <w:basedOn w:val="a"/>
    <w:pPr>
      <w:pBdr>
        <w:top w:val="single" w:sz="6" w:space="0" w:color="D9DEFD"/>
        <w:left w:val="single" w:sz="6" w:space="0" w:color="D9DEFD"/>
        <w:bottom w:val="single" w:sz="6" w:space="0" w:color="D9DEFD"/>
        <w:right w:val="single" w:sz="6" w:space="0" w:color="D9DEFD"/>
      </w:pBdr>
      <w:spacing w:before="100" w:beforeAutospacing="1" w:after="120"/>
    </w:pPr>
  </w:style>
  <w:style w:type="paragraph" w:customStyle="1" w:styleId="mainstore">
    <w:name w:val="main_store"/>
    <w:basedOn w:val="a"/>
    <w:pPr>
      <w:spacing w:before="100" w:beforeAutospacing="1" w:after="100" w:afterAutospacing="1"/>
      <w:jc w:val="center"/>
    </w:pPr>
  </w:style>
  <w:style w:type="paragraph" w:customStyle="1" w:styleId="mainstoreblock">
    <w:name w:val="main_store_block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mainstoretitle">
    <w:name w:val="main_store_title"/>
    <w:basedOn w:val="a"/>
    <w:pPr>
      <w:spacing w:before="100" w:beforeAutospacing="1" w:after="100" w:afterAutospacing="1"/>
    </w:pPr>
    <w:rPr>
      <w:b/>
      <w:bCs/>
      <w:color w:val="3399CC"/>
    </w:rPr>
  </w:style>
  <w:style w:type="paragraph" w:customStyle="1" w:styleId="mainstorefooter">
    <w:name w:val="main_store_footer"/>
    <w:basedOn w:val="a"/>
    <w:pP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actuality2">
    <w:name w:val="actuality2"/>
    <w:basedOn w:val="a"/>
    <w:pPr>
      <w:spacing w:before="100" w:beforeAutospacing="1" w:after="100" w:afterAutospacing="1"/>
      <w:ind w:right="150"/>
      <w:jc w:val="right"/>
    </w:pPr>
    <w:rPr>
      <w:i/>
      <w:iCs/>
    </w:rPr>
  </w:style>
  <w:style w:type="paragraph" w:customStyle="1" w:styleId="ramka">
    <w:name w:val="ramka"/>
    <w:basedOn w:val="a"/>
    <w:pPr>
      <w:pBdr>
        <w:top w:val="single" w:sz="6" w:space="0" w:color="00A8E1"/>
        <w:left w:val="single" w:sz="6" w:space="0" w:color="00A8E1"/>
        <w:bottom w:val="single" w:sz="6" w:space="0" w:color="00A8E1"/>
        <w:right w:val="single" w:sz="6" w:space="0" w:color="00A8E1"/>
      </w:pBdr>
      <w:spacing w:before="100" w:beforeAutospacing="1" w:after="100" w:afterAutospacing="1"/>
    </w:pPr>
  </w:style>
  <w:style w:type="paragraph" w:customStyle="1" w:styleId="center-img">
    <w:name w:val="center-img"/>
    <w:basedOn w:val="a"/>
    <w:pPr>
      <w:spacing w:before="100" w:beforeAutospacing="1" w:after="100" w:afterAutospacing="1"/>
    </w:pPr>
  </w:style>
  <w:style w:type="paragraph" w:customStyle="1" w:styleId="yandexvideo">
    <w:name w:val="yandex_video"/>
    <w:basedOn w:val="a"/>
    <w:pPr>
      <w:spacing w:before="100" w:beforeAutospacing="1" w:after="100" w:afterAutospacing="1"/>
    </w:pPr>
  </w:style>
  <w:style w:type="paragraph" w:customStyle="1" w:styleId="tdtop">
    <w:name w:val="tdtop"/>
    <w:basedOn w:val="a"/>
    <w:pPr>
      <w:spacing w:before="100" w:beforeAutospacing="1" w:after="100" w:afterAutospacing="1"/>
      <w:textAlignment w:val="top"/>
    </w:pPr>
  </w:style>
  <w:style w:type="paragraph" w:customStyle="1" w:styleId="tdcenter">
    <w:name w:val="tdcenter"/>
    <w:basedOn w:val="a"/>
    <w:pPr>
      <w:spacing w:before="100" w:beforeAutospacing="1" w:after="100" w:afterAutospacing="1"/>
      <w:jc w:val="center"/>
    </w:pPr>
  </w:style>
  <w:style w:type="paragraph" w:customStyle="1" w:styleId="knopka">
    <w:name w:val="knopka"/>
    <w:basedOn w:val="a"/>
    <w:pPr>
      <w:shd w:val="clear" w:color="auto" w:fill="0593C7"/>
      <w:spacing w:after="225"/>
      <w:ind w:left="225" w:right="225"/>
    </w:pPr>
    <w:rPr>
      <w:color w:val="FFFFFF"/>
      <w:sz w:val="21"/>
      <w:szCs w:val="21"/>
    </w:rPr>
  </w:style>
  <w:style w:type="paragraph" w:customStyle="1" w:styleId="usocial-like">
    <w:name w:val="usocial-like"/>
    <w:basedOn w:val="a"/>
    <w:pPr>
      <w:spacing w:before="100" w:beforeAutospacing="1" w:after="100" w:afterAutospacing="1"/>
    </w:pPr>
  </w:style>
  <w:style w:type="paragraph" w:customStyle="1" w:styleId="usocial-share">
    <w:name w:val="usocial-share"/>
    <w:basedOn w:val="a"/>
    <w:pPr>
      <w:spacing w:before="100" w:beforeAutospacing="1" w:after="100" w:afterAutospacing="1" w:line="0" w:lineRule="auto"/>
    </w:pPr>
    <w:rPr>
      <w:vanish/>
      <w:sz w:val="2"/>
      <w:szCs w:val="2"/>
    </w:rPr>
  </w:style>
  <w:style w:type="paragraph" w:customStyle="1" w:styleId="usocial-publicpopup">
    <w:name w:val="usocial-public_popup"/>
    <w:basedOn w:val="a"/>
    <w:pPr>
      <w:spacing w:before="100" w:beforeAutospacing="1" w:after="100" w:afterAutospacing="1"/>
    </w:pPr>
  </w:style>
  <w:style w:type="paragraph" w:customStyle="1" w:styleId="uscl-up-arrow">
    <w:name w:val="uscl-up-arrow"/>
    <w:basedOn w:val="a"/>
    <w:pPr>
      <w:shd w:val="clear" w:color="auto" w:fill="498BFA"/>
      <w:spacing w:before="100" w:beforeAutospacing="1" w:after="100" w:afterAutospacing="1"/>
      <w:jc w:val="center"/>
    </w:pPr>
    <w:rPr>
      <w:color w:val="FFFFFF"/>
    </w:rPr>
  </w:style>
  <w:style w:type="paragraph" w:customStyle="1" w:styleId="field-multiple-table">
    <w:name w:val="field-multiple-table"/>
    <w:basedOn w:val="a"/>
    <w:pPr>
      <w:spacing w:before="100" w:beforeAutospacing="1" w:after="100" w:afterAutospacing="1"/>
    </w:pPr>
  </w:style>
  <w:style w:type="paragraph" w:customStyle="1" w:styleId="field-add-more-submit">
    <w:name w:val="field-add-more-submit"/>
    <w:basedOn w:val="a"/>
    <w:pPr>
      <w:spacing w:before="100" w:beforeAutospacing="1" w:after="100" w:afterAutospacing="1"/>
    </w:pPr>
  </w:style>
  <w:style w:type="paragraph" w:customStyle="1" w:styleId="grippie">
    <w:name w:val="grippie"/>
    <w:basedOn w:val="a"/>
    <w:pPr>
      <w:spacing w:before="100" w:beforeAutospacing="1" w:after="100" w:afterAutospacing="1"/>
    </w:pPr>
  </w:style>
  <w:style w:type="paragraph" w:customStyle="1" w:styleId="bar">
    <w:name w:val="bar"/>
    <w:basedOn w:val="a"/>
    <w:pPr>
      <w:spacing w:before="100" w:beforeAutospacing="1" w:after="100" w:afterAutospacing="1"/>
    </w:pPr>
  </w:style>
  <w:style w:type="paragraph" w:customStyle="1" w:styleId="filled">
    <w:name w:val="filled"/>
    <w:basedOn w:val="a"/>
    <w:pPr>
      <w:spacing w:before="100" w:beforeAutospacing="1" w:after="100" w:afterAutospacing="1"/>
    </w:pPr>
  </w:style>
  <w:style w:type="paragraph" w:customStyle="1" w:styleId="throbber">
    <w:name w:val="throbber"/>
    <w:basedOn w:val="a"/>
    <w:pPr>
      <w:spacing w:before="100" w:beforeAutospacing="1" w:after="100" w:afterAutospacing="1"/>
    </w:pPr>
  </w:style>
  <w:style w:type="paragraph" w:customStyle="1" w:styleId="message">
    <w:name w:val="message"/>
    <w:basedOn w:val="a"/>
    <w:pPr>
      <w:spacing w:before="100" w:beforeAutospacing="1" w:after="100" w:afterAutospacing="1"/>
    </w:pPr>
  </w:style>
  <w:style w:type="paragraph" w:customStyle="1" w:styleId="title">
    <w:name w:val="title"/>
    <w:basedOn w:val="a"/>
    <w:pPr>
      <w:spacing w:before="100" w:beforeAutospacing="1" w:after="100" w:afterAutospacing="1"/>
    </w:pPr>
  </w:style>
  <w:style w:type="paragraph" w:customStyle="1" w:styleId="description">
    <w:name w:val="description"/>
    <w:basedOn w:val="a"/>
    <w:pPr>
      <w:spacing w:before="100" w:beforeAutospacing="1" w:after="100" w:afterAutospacing="1"/>
    </w:pPr>
  </w:style>
  <w:style w:type="paragraph" w:customStyle="1" w:styleId="pager">
    <w:name w:val="pager"/>
    <w:basedOn w:val="a"/>
    <w:pPr>
      <w:spacing w:before="100" w:beforeAutospacing="1" w:after="100" w:afterAutospacing="1"/>
    </w:pPr>
  </w:style>
  <w:style w:type="paragraph" w:customStyle="1" w:styleId="search-snippet-info">
    <w:name w:val="search-snippet-info"/>
    <w:basedOn w:val="a"/>
    <w:pPr>
      <w:spacing w:before="100" w:beforeAutospacing="1" w:after="100" w:afterAutospacing="1"/>
    </w:pPr>
  </w:style>
  <w:style w:type="paragraph" w:customStyle="1" w:styleId="search-info">
    <w:name w:val="search-info"/>
    <w:basedOn w:val="a"/>
    <w:pPr>
      <w:spacing w:before="100" w:beforeAutospacing="1" w:after="100" w:afterAutospacing="1"/>
    </w:pPr>
  </w:style>
  <w:style w:type="paragraph" w:customStyle="1" w:styleId="criterion">
    <w:name w:val="criterion"/>
    <w:basedOn w:val="a"/>
    <w:pPr>
      <w:spacing w:before="100" w:beforeAutospacing="1" w:after="100" w:afterAutospacing="1"/>
    </w:pPr>
  </w:style>
  <w:style w:type="paragraph" w:customStyle="1" w:styleId="action">
    <w:name w:val="action"/>
    <w:basedOn w:val="a"/>
    <w:pPr>
      <w:spacing w:before="100" w:beforeAutospacing="1" w:after="100" w:afterAutospacing="1"/>
    </w:pPr>
  </w:style>
  <w:style w:type="paragraph" w:customStyle="1" w:styleId="form-type-date-select">
    <w:name w:val="form-type-date-select"/>
    <w:basedOn w:val="a"/>
    <w:pPr>
      <w:spacing w:before="100" w:beforeAutospacing="1" w:after="100" w:afterAutospacing="1"/>
    </w:pPr>
  </w:style>
  <w:style w:type="paragraph" w:customStyle="1" w:styleId="date">
    <w:name w:val="date"/>
    <w:basedOn w:val="a"/>
    <w:pPr>
      <w:spacing w:before="100" w:beforeAutospacing="1" w:after="100" w:afterAutospacing="1"/>
    </w:pPr>
  </w:style>
  <w:style w:type="paragraph" w:customStyle="1" w:styleId="user">
    <w:name w:val="user"/>
    <w:basedOn w:val="a"/>
    <w:pPr>
      <w:spacing w:before="100" w:beforeAutospacing="1" w:after="100" w:afterAutospacing="1"/>
    </w:pPr>
  </w:style>
  <w:style w:type="paragraph" w:customStyle="1" w:styleId="notified">
    <w:name w:val="notified"/>
    <w:basedOn w:val="a"/>
    <w:pPr>
      <w:spacing w:before="100" w:beforeAutospacing="1" w:after="100" w:afterAutospacing="1"/>
    </w:pPr>
  </w:style>
  <w:style w:type="paragraph" w:customStyle="1" w:styleId="status">
    <w:name w:val="status"/>
    <w:basedOn w:val="a"/>
    <w:pPr>
      <w:spacing w:before="100" w:beforeAutospacing="1" w:after="100" w:afterAutospacing="1"/>
    </w:pPr>
  </w:style>
  <w:style w:type="paragraph" w:customStyle="1" w:styleId="oet-label">
    <w:name w:val="oet-label"/>
    <w:basedOn w:val="a"/>
    <w:pPr>
      <w:spacing w:before="100" w:beforeAutospacing="1" w:after="100" w:afterAutospacing="1"/>
    </w:pPr>
  </w:style>
  <w:style w:type="paragraph" w:customStyle="1" w:styleId="li-title">
    <w:name w:val="li-title"/>
    <w:basedOn w:val="a"/>
    <w:pPr>
      <w:spacing w:before="100" w:beforeAutospacing="1" w:after="100" w:afterAutospacing="1"/>
    </w:pPr>
  </w:style>
  <w:style w:type="paragraph" w:customStyle="1" w:styleId="li-amount">
    <w:name w:val="li-amount"/>
    <w:basedOn w:val="a"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a"/>
    <w:pPr>
      <w:spacing w:before="100" w:beforeAutospacing="1" w:after="100" w:afterAutospacing="1"/>
    </w:pPr>
  </w:style>
  <w:style w:type="paragraph" w:customStyle="1" w:styleId="user-picture">
    <w:name w:val="user-picture"/>
    <w:basedOn w:val="a"/>
    <w:pPr>
      <w:spacing w:before="100" w:beforeAutospacing="1" w:after="100" w:afterAutospacing="1"/>
    </w:pPr>
  </w:style>
  <w:style w:type="paragraph" w:customStyle="1" w:styleId="views-exposed-widget">
    <w:name w:val="views-exposed-widget"/>
    <w:basedOn w:val="a"/>
    <w:pPr>
      <w:spacing w:before="100" w:beforeAutospacing="1" w:after="100" w:afterAutospacing="1"/>
    </w:pPr>
  </w:style>
  <w:style w:type="paragraph" w:customStyle="1" w:styleId="nivo-controlnav">
    <w:name w:val="nivo-controlnav"/>
    <w:basedOn w:val="a"/>
    <w:pPr>
      <w:spacing w:before="100" w:beforeAutospacing="1" w:after="100" w:afterAutospacing="1"/>
    </w:pPr>
  </w:style>
  <w:style w:type="paragraph" w:customStyle="1" w:styleId="field-item">
    <w:name w:val="field-item"/>
    <w:basedOn w:val="a"/>
    <w:pPr>
      <w:spacing w:before="100" w:beforeAutospacing="1" w:after="100" w:afterAutospacing="1"/>
    </w:pPr>
  </w:style>
  <w:style w:type="paragraph" w:customStyle="1" w:styleId="text-right">
    <w:name w:val="text-right"/>
    <w:basedOn w:val="a"/>
    <w:pPr>
      <w:spacing w:before="100" w:beforeAutospacing="1" w:after="100" w:afterAutospacing="1"/>
    </w:pPr>
  </w:style>
  <w:style w:type="paragraph" w:customStyle="1" w:styleId="field-name-field-image">
    <w:name w:val="field-name-field-image"/>
    <w:basedOn w:val="a"/>
    <w:pPr>
      <w:spacing w:before="100" w:beforeAutospacing="1" w:after="100" w:afterAutospacing="1"/>
    </w:pPr>
  </w:style>
  <w:style w:type="paragraph" w:customStyle="1" w:styleId="title-package">
    <w:name w:val="title-package"/>
    <w:basedOn w:val="a"/>
    <w:pPr>
      <w:spacing w:before="100" w:beforeAutospacing="1" w:after="100" w:afterAutospacing="1"/>
    </w:pPr>
  </w:style>
  <w:style w:type="paragraph" w:customStyle="1" w:styleId="text-download">
    <w:name w:val="text-download"/>
    <w:basedOn w:val="a"/>
    <w:pPr>
      <w:spacing w:before="100" w:beforeAutospacing="1" w:after="100" w:afterAutospacing="1"/>
    </w:pPr>
  </w:style>
  <w:style w:type="paragraph" w:customStyle="1" w:styleId="views-field-changed">
    <w:name w:val="views-field-changed"/>
    <w:basedOn w:val="a"/>
    <w:pPr>
      <w:spacing w:before="100" w:beforeAutospacing="1" w:after="100" w:afterAutospacing="1"/>
    </w:pPr>
  </w:style>
  <w:style w:type="paragraph" w:customStyle="1" w:styleId="field-name-uc-product-image">
    <w:name w:val="field-name-uc-product-image"/>
    <w:basedOn w:val="a"/>
    <w:pPr>
      <w:spacing w:before="100" w:beforeAutospacing="1" w:after="100" w:afterAutospacing="1"/>
    </w:pPr>
  </w:style>
  <w:style w:type="paragraph" w:customStyle="1" w:styleId="field-name-body">
    <w:name w:val="field-name-body"/>
    <w:basedOn w:val="a"/>
    <w:pPr>
      <w:spacing w:before="100" w:beforeAutospacing="1" w:after="100" w:afterAutospacing="1"/>
    </w:pPr>
  </w:style>
  <w:style w:type="paragraph" w:customStyle="1" w:styleId="views-row">
    <w:name w:val="views-row"/>
    <w:basedOn w:val="a"/>
    <w:pPr>
      <w:spacing w:before="100" w:beforeAutospacing="1" w:after="100" w:afterAutospacing="1"/>
    </w:pPr>
  </w:style>
  <w:style w:type="paragraph" w:customStyle="1" w:styleId="views-field-field-count">
    <w:name w:val="views-field-field-count"/>
    <w:basedOn w:val="a"/>
    <w:pPr>
      <w:spacing w:before="100" w:beforeAutospacing="1" w:after="100" w:afterAutospacing="1"/>
    </w:pPr>
  </w:style>
  <w:style w:type="paragraph" w:customStyle="1" w:styleId="views-field-uc-product-image">
    <w:name w:val="views-field-uc-product-image"/>
    <w:basedOn w:val="a"/>
    <w:pPr>
      <w:spacing w:before="100" w:beforeAutospacing="1" w:after="100" w:afterAutospacing="1"/>
    </w:pPr>
  </w:style>
  <w:style w:type="paragraph" w:customStyle="1" w:styleId="views-field-view-node">
    <w:name w:val="views-field-view-node"/>
    <w:basedOn w:val="a"/>
    <w:pPr>
      <w:spacing w:before="100" w:beforeAutospacing="1" w:after="100" w:afterAutospacing="1"/>
    </w:pPr>
  </w:style>
  <w:style w:type="paragraph" w:customStyle="1" w:styleId="views-field-sell-price">
    <w:name w:val="views-field-sell-price"/>
    <w:basedOn w:val="a"/>
    <w:pPr>
      <w:spacing w:before="100" w:beforeAutospacing="1" w:after="100" w:afterAutospacing="1"/>
    </w:pPr>
  </w:style>
  <w:style w:type="paragraph" w:customStyle="1" w:styleId="views-field-buyitnowbutton">
    <w:name w:val="views-field-buyitnowbutton"/>
    <w:basedOn w:val="a"/>
    <w:pPr>
      <w:spacing w:before="100" w:beforeAutospacing="1" w:after="100" w:afterAutospacing="1"/>
    </w:pPr>
  </w:style>
  <w:style w:type="paragraph" w:customStyle="1" w:styleId="views-field-field-package">
    <w:name w:val="views-field-field-package"/>
    <w:basedOn w:val="a"/>
    <w:pPr>
      <w:spacing w:before="100" w:beforeAutospacing="1" w:after="100" w:afterAutospacing="1"/>
    </w:pPr>
  </w:style>
  <w:style w:type="paragraph" w:customStyle="1" w:styleId="cart-block-items">
    <w:name w:val="cart-block-items"/>
    <w:basedOn w:val="a"/>
    <w:pPr>
      <w:spacing w:before="100" w:beforeAutospacing="1" w:after="100" w:afterAutospacing="1"/>
    </w:pPr>
  </w:style>
  <w:style w:type="paragraph" w:customStyle="1" w:styleId="uscl-list">
    <w:name w:val="uscl-list"/>
    <w:basedOn w:val="a"/>
    <w:pPr>
      <w:spacing w:before="100" w:beforeAutospacing="1" w:after="100" w:afterAutospacing="1"/>
    </w:pPr>
  </w:style>
  <w:style w:type="paragraph" w:customStyle="1" w:styleId="uscl-preloader">
    <w:name w:val="uscl-preloader"/>
    <w:basedOn w:val="a"/>
    <w:pPr>
      <w:spacing w:before="100" w:beforeAutospacing="1" w:after="100" w:afterAutospacing="1"/>
    </w:pPr>
  </w:style>
  <w:style w:type="paragraph" w:customStyle="1" w:styleId="icouscl">
    <w:name w:val="ico_uscl"/>
    <w:basedOn w:val="a"/>
    <w:pPr>
      <w:spacing w:before="100" w:beforeAutospacing="1" w:after="100" w:afterAutospacing="1"/>
    </w:pPr>
  </w:style>
  <w:style w:type="paragraph" w:customStyle="1" w:styleId="uscl-slide-open">
    <w:name w:val="uscl-slide-open"/>
    <w:basedOn w:val="a"/>
    <w:pPr>
      <w:spacing w:before="100" w:beforeAutospacing="1" w:after="100" w:afterAutospacing="1"/>
    </w:pPr>
  </w:style>
  <w:style w:type="paragraph" w:customStyle="1" w:styleId="handle">
    <w:name w:val="handle"/>
    <w:basedOn w:val="a"/>
    <w:pPr>
      <w:spacing w:before="100" w:beforeAutospacing="1" w:after="100" w:afterAutospacing="1"/>
    </w:pPr>
  </w:style>
  <w:style w:type="paragraph" w:customStyle="1" w:styleId="js-hide">
    <w:name w:val="js-hide"/>
    <w:basedOn w:val="a"/>
    <w:pPr>
      <w:spacing w:before="100" w:beforeAutospacing="1" w:after="100" w:afterAutospacing="1"/>
    </w:pPr>
  </w:style>
  <w:style w:type="paragraph" w:customStyle="1" w:styleId="date-padding">
    <w:name w:val="date-padding"/>
    <w:basedOn w:val="a"/>
    <w:pPr>
      <w:spacing w:before="100" w:beforeAutospacing="1" w:after="100" w:afterAutospacing="1"/>
    </w:pPr>
  </w:style>
  <w:style w:type="paragraph" w:customStyle="1" w:styleId="choices">
    <w:name w:val="choices"/>
    <w:basedOn w:val="a"/>
    <w:pPr>
      <w:spacing w:before="100" w:beforeAutospacing="1" w:after="100" w:afterAutospacing="1"/>
    </w:pPr>
  </w:style>
  <w:style w:type="paragraph" w:customStyle="1" w:styleId="uscl-each-counter">
    <w:name w:val="uscl-each-counter"/>
    <w:basedOn w:val="a"/>
    <w:pPr>
      <w:spacing w:before="100" w:beforeAutospacing="1" w:after="100" w:afterAutospacing="1"/>
    </w:pPr>
  </w:style>
  <w:style w:type="paragraph" w:customStyle="1" w:styleId="uscl-counter">
    <w:name w:val="uscl-counter"/>
    <w:basedOn w:val="a"/>
    <w:pPr>
      <w:spacing w:before="100" w:beforeAutospacing="1" w:after="100" w:afterAutospacing="1"/>
    </w:pPr>
  </w:style>
  <w:style w:type="paragraph" w:customStyle="1" w:styleId="uscl-over-counter">
    <w:name w:val="uscl-over-counter"/>
    <w:basedOn w:val="a"/>
    <w:pPr>
      <w:spacing w:before="100" w:beforeAutospacing="1" w:after="100" w:afterAutospacing="1"/>
    </w:pPr>
  </w:style>
  <w:style w:type="paragraph" w:customStyle="1" w:styleId="form-remove">
    <w:name w:val="form-remove"/>
    <w:basedOn w:val="a"/>
    <w:pPr>
      <w:spacing w:before="100" w:beforeAutospacing="1" w:after="100" w:afterAutospacing="1"/>
    </w:pPr>
  </w:style>
  <w:style w:type="paragraph" w:customStyle="1" w:styleId="form-item-name">
    <w:name w:val="form-item-name"/>
    <w:basedOn w:val="a"/>
    <w:pPr>
      <w:spacing w:before="100" w:beforeAutospacing="1" w:after="100" w:afterAutospacing="1"/>
    </w:pPr>
  </w:style>
  <w:style w:type="paragraph" w:customStyle="1" w:styleId="nav-toggle">
    <w:name w:val="nav-toggle"/>
    <w:basedOn w:val="a"/>
    <w:pPr>
      <w:spacing w:before="100" w:beforeAutospacing="1" w:after="100" w:afterAutospacing="1"/>
    </w:pPr>
  </w:style>
  <w:style w:type="paragraph" w:customStyle="1" w:styleId="post">
    <w:name w:val="post"/>
    <w:basedOn w:val="a"/>
    <w:pPr>
      <w:spacing w:before="100" w:beforeAutospacing="1" w:after="100" w:afterAutospacing="1"/>
    </w:pPr>
  </w:style>
  <w:style w:type="paragraph" w:customStyle="1" w:styleId="slide-image">
    <w:name w:val="slide-image"/>
    <w:basedOn w:val="a"/>
    <w:pPr>
      <w:spacing w:before="100" w:beforeAutospacing="1" w:after="100" w:afterAutospacing="1"/>
    </w:pPr>
  </w:style>
  <w:style w:type="paragraph" w:customStyle="1" w:styleId="entry-header">
    <w:name w:val="entry-header"/>
    <w:basedOn w:val="a"/>
    <w:pPr>
      <w:spacing w:before="100" w:beforeAutospacing="1" w:after="100" w:afterAutospacing="1"/>
    </w:pPr>
  </w:style>
  <w:style w:type="paragraph" w:customStyle="1" w:styleId="entry-summary">
    <w:name w:val="entry-summary"/>
    <w:basedOn w:val="a"/>
    <w:pPr>
      <w:spacing w:before="100" w:beforeAutospacing="1" w:after="100" w:afterAutospacing="1"/>
    </w:pPr>
  </w:style>
  <w:style w:type="paragraph" w:customStyle="1" w:styleId="entry-title">
    <w:name w:val="entry-title"/>
    <w:basedOn w:val="a"/>
    <w:pPr>
      <w:spacing w:before="100" w:beforeAutospacing="1" w:after="100" w:afterAutospacing="1"/>
    </w:pPr>
  </w:style>
  <w:style w:type="paragraph" w:customStyle="1" w:styleId="block">
    <w:name w:val="block"/>
    <w:basedOn w:val="a"/>
    <w:pPr>
      <w:spacing w:before="100" w:beforeAutospacing="1" w:after="100" w:afterAutospacing="1"/>
    </w:pPr>
  </w:style>
  <w:style w:type="paragraph" w:customStyle="1" w:styleId="column">
    <w:name w:val="column"/>
    <w:basedOn w:val="a"/>
    <w:pPr>
      <w:spacing w:before="100" w:beforeAutospacing="1" w:after="100" w:afterAutospacing="1"/>
    </w:pPr>
  </w:style>
  <w:style w:type="paragraph" w:customStyle="1" w:styleId="column-title">
    <w:name w:val="column-title"/>
    <w:basedOn w:val="a"/>
    <w:pPr>
      <w:spacing w:before="100" w:beforeAutospacing="1" w:after="100" w:afterAutospacing="1"/>
    </w:p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paragraph" w:customStyle="1" w:styleId="form-item-panes-payment-payment-method">
    <w:name w:val="form-item-panes-payment-payment-method"/>
    <w:basedOn w:val="a"/>
    <w:pPr>
      <w:spacing w:before="100" w:beforeAutospacing="1" w:after="100" w:afterAutospacing="1"/>
    </w:pPr>
  </w:style>
  <w:style w:type="paragraph" w:customStyle="1" w:styleId="uscl-popup-background">
    <w:name w:val="uscl-popup-background"/>
    <w:basedOn w:val="a"/>
    <w:pPr>
      <w:spacing w:before="100" w:beforeAutospacing="1" w:after="100" w:afterAutospacing="1"/>
    </w:pPr>
  </w:style>
  <w:style w:type="paragraph" w:customStyle="1" w:styleId="uscl-popup-dialog">
    <w:name w:val="uscl-popup-dialog"/>
    <w:basedOn w:val="a"/>
    <w:pPr>
      <w:spacing w:before="100" w:beforeAutospacing="1" w:after="100" w:afterAutospacing="1"/>
    </w:pPr>
  </w:style>
  <w:style w:type="paragraph" w:customStyle="1" w:styleId="uscl-popup-dialogcontent">
    <w:name w:val="uscl-popup-dialog__content"/>
    <w:basedOn w:val="a"/>
    <w:pPr>
      <w:spacing w:before="100" w:beforeAutospacing="1" w:after="100" w:afterAutospacing="1"/>
    </w:pPr>
  </w:style>
  <w:style w:type="paragraph" w:customStyle="1" w:styleId="uscl-popup-headline">
    <w:name w:val="uscl-popup-headline"/>
    <w:basedOn w:val="a"/>
    <w:pPr>
      <w:spacing w:before="100" w:beforeAutospacing="1" w:after="100" w:afterAutospacing="1"/>
    </w:pPr>
  </w:style>
  <w:style w:type="paragraph" w:customStyle="1" w:styleId="uscl-popup-copyright">
    <w:name w:val="uscl-popup-copyright"/>
    <w:basedOn w:val="a"/>
    <w:pPr>
      <w:spacing w:before="100" w:beforeAutospacing="1" w:after="100" w:afterAutospacing="1"/>
    </w:pPr>
  </w:style>
  <w:style w:type="paragraph" w:customStyle="1" w:styleId="uscl-popup-input">
    <w:name w:val="uscl-popup-input"/>
    <w:basedOn w:val="a"/>
    <w:pPr>
      <w:spacing w:before="100" w:beforeAutospacing="1" w:after="100" w:afterAutospacing="1"/>
    </w:pPr>
  </w:style>
  <w:style w:type="paragraph" w:customStyle="1" w:styleId="uscl-popup-text">
    <w:name w:val="uscl-popup-text"/>
    <w:basedOn w:val="a"/>
    <w:pPr>
      <w:spacing w:before="100" w:beforeAutospacing="1" w:after="100" w:afterAutospacing="1"/>
    </w:pPr>
  </w:style>
  <w:style w:type="paragraph" w:customStyle="1" w:styleId="uscl-popup-text--bm-one">
    <w:name w:val="uscl-popup-text--bm-one"/>
    <w:basedOn w:val="a"/>
    <w:pPr>
      <w:spacing w:before="100" w:beforeAutospacing="1" w:after="100" w:afterAutospacing="1"/>
    </w:pPr>
  </w:style>
  <w:style w:type="paragraph" w:customStyle="1" w:styleId="uscl-popup-text--hotkey">
    <w:name w:val="uscl-popup-text--hotkey"/>
    <w:basedOn w:val="a"/>
    <w:pPr>
      <w:spacing w:before="100" w:beforeAutospacing="1" w:after="100" w:afterAutospacing="1"/>
    </w:pPr>
  </w:style>
  <w:style w:type="paragraph" w:customStyle="1" w:styleId="uscl-popup-hotkey">
    <w:name w:val="uscl-popup-hotkey"/>
    <w:basedOn w:val="a"/>
    <w:pPr>
      <w:spacing w:before="100" w:beforeAutospacing="1" w:after="100" w:afterAutospacing="1"/>
    </w:pPr>
  </w:style>
  <w:style w:type="paragraph" w:customStyle="1" w:styleId="uscl-popup-list">
    <w:name w:val="uscl-popup-list"/>
    <w:basedOn w:val="a"/>
    <w:pPr>
      <w:spacing w:before="100" w:beforeAutospacing="1" w:after="100" w:afterAutospacing="1"/>
    </w:pPr>
  </w:style>
  <w:style w:type="paragraph" w:customStyle="1" w:styleId="uscl-popup-list--social">
    <w:name w:val="uscl-popup-list--social"/>
    <w:basedOn w:val="a"/>
    <w:pPr>
      <w:spacing w:before="100" w:beforeAutospacing="1" w:after="100" w:afterAutospacing="1"/>
    </w:pPr>
  </w:style>
  <w:style w:type="paragraph" w:customStyle="1" w:styleId="uscl-popup-list--utils">
    <w:name w:val="uscl-popup-list--utils"/>
    <w:basedOn w:val="a"/>
    <w:pPr>
      <w:spacing w:before="100" w:beforeAutospacing="1" w:after="100" w:afterAutospacing="1"/>
    </w:pPr>
  </w:style>
  <w:style w:type="paragraph" w:customStyle="1" w:styleId="uscl-item">
    <w:name w:val="uscl-item"/>
    <w:basedOn w:val="a"/>
    <w:pPr>
      <w:spacing w:before="100" w:beforeAutospacing="1" w:after="100" w:afterAutospacing="1"/>
    </w:pPr>
  </w:style>
  <w:style w:type="paragraph" w:customStyle="1" w:styleId="uscl-popup-copyrightlogo">
    <w:name w:val="uscl-popup-copyright__logo"/>
    <w:basedOn w:val="a"/>
    <w:pPr>
      <w:spacing w:before="100" w:beforeAutospacing="1" w:after="100" w:afterAutospacing="1"/>
    </w:pPr>
  </w:style>
  <w:style w:type="paragraph" w:customStyle="1" w:styleId="icouscltitle">
    <w:name w:val="ico_uscl__title"/>
    <w:basedOn w:val="a"/>
    <w:pPr>
      <w:spacing w:before="100" w:beforeAutospacing="1" w:after="100" w:afterAutospacing="1"/>
    </w:pPr>
  </w:style>
  <w:style w:type="paragraph" w:customStyle="1" w:styleId="form-type-checkbox">
    <w:name w:val="form-type-checkbox"/>
    <w:basedOn w:val="a"/>
    <w:pPr>
      <w:spacing w:before="100" w:beforeAutospacing="1" w:after="100" w:afterAutospacing="1"/>
    </w:pPr>
  </w:style>
  <w:style w:type="paragraph" w:customStyle="1" w:styleId="node-add-to-cart">
    <w:name w:val="node-add-to-cart"/>
    <w:basedOn w:val="a"/>
    <w:pPr>
      <w:shd w:val="clear" w:color="auto" w:fill="C19349"/>
      <w:spacing w:before="100" w:beforeAutospacing="1" w:after="100" w:afterAutospacing="1"/>
    </w:pPr>
    <w:rPr>
      <w:color w:val="FFFFFF"/>
    </w:rPr>
  </w:style>
  <w:style w:type="character" w:customStyle="1" w:styleId="summary">
    <w:name w:val="summary"/>
    <w:basedOn w:val="a0"/>
  </w:style>
  <w:style w:type="character" w:customStyle="1" w:styleId="icon">
    <w:name w:val="icon"/>
    <w:basedOn w:val="a0"/>
  </w:style>
  <w:style w:type="paragraph" w:customStyle="1" w:styleId="grippie1">
    <w:name w:val="grippie1"/>
    <w:basedOn w:val="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pPr>
      <w:ind w:left="120" w:right="120"/>
    </w:pPr>
  </w:style>
  <w:style w:type="paragraph" w:customStyle="1" w:styleId="bar1">
    <w:name w:val="bar1"/>
    <w:basedOn w:val="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1">
    <w:name w:val="filled1"/>
    <w:basedOn w:val="a"/>
    <w:pP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pPr>
      <w:spacing w:before="30" w:after="30"/>
      <w:ind w:left="30" w:right="30"/>
    </w:pPr>
  </w:style>
  <w:style w:type="paragraph" w:customStyle="1" w:styleId="message1">
    <w:name w:val="message1"/>
    <w:basedOn w:val="a"/>
    <w:pPr>
      <w:spacing w:before="100" w:beforeAutospacing="1" w:after="100" w:afterAutospacing="1"/>
    </w:pPr>
  </w:style>
  <w:style w:type="paragraph" w:customStyle="1" w:styleId="throbber2">
    <w:name w:val="throbber2"/>
    <w:basedOn w:val="a"/>
    <w:pPr>
      <w:ind w:left="30" w:right="30"/>
    </w:pPr>
  </w:style>
  <w:style w:type="paragraph" w:customStyle="1" w:styleId="fieldset-wrapper1">
    <w:name w:val="fieldset-wrapper1"/>
    <w:basedOn w:val="a"/>
    <w:pPr>
      <w:spacing w:before="375" w:after="100" w:afterAutospacing="1"/>
    </w:pPr>
  </w:style>
  <w:style w:type="paragraph" w:customStyle="1" w:styleId="js-hide1">
    <w:name w:val="js-hide1"/>
    <w:basedOn w:val="a"/>
    <w:pPr>
      <w:spacing w:before="100" w:beforeAutospacing="1" w:after="100" w:afterAutospacing="1"/>
    </w:pPr>
    <w:rPr>
      <w:vanish/>
    </w:rPr>
  </w:style>
  <w:style w:type="paragraph" w:customStyle="1" w:styleId="error1">
    <w:name w:val="error1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title1">
    <w:name w:val="title1"/>
    <w:basedOn w:val="a"/>
    <w:pPr>
      <w:spacing w:before="100" w:beforeAutospacing="1" w:after="100" w:afterAutospacing="1"/>
    </w:pPr>
    <w:rPr>
      <w:b/>
      <w:bCs/>
    </w:rPr>
  </w:style>
  <w:style w:type="paragraph" w:customStyle="1" w:styleId="form-item1">
    <w:name w:val="form-item1"/>
    <w:basedOn w:val="a"/>
  </w:style>
  <w:style w:type="paragraph" w:customStyle="1" w:styleId="form-item2">
    <w:name w:val="form-item2"/>
    <w:basedOn w:val="a"/>
  </w:style>
  <w:style w:type="paragraph" w:customStyle="1" w:styleId="description1">
    <w:name w:val="description1"/>
    <w:basedOn w:val="a"/>
    <w:pPr>
      <w:spacing w:before="100" w:beforeAutospacing="1" w:after="100" w:afterAutospacing="1"/>
    </w:pPr>
  </w:style>
  <w:style w:type="paragraph" w:customStyle="1" w:styleId="form-item3">
    <w:name w:val="form-item3"/>
    <w:basedOn w:val="a"/>
    <w:pPr>
      <w:spacing w:before="96" w:after="96"/>
    </w:pPr>
  </w:style>
  <w:style w:type="paragraph" w:customStyle="1" w:styleId="form-item4">
    <w:name w:val="form-item4"/>
    <w:basedOn w:val="a"/>
    <w:pPr>
      <w:spacing w:before="96" w:after="96"/>
    </w:pPr>
  </w:style>
  <w:style w:type="paragraph" w:customStyle="1" w:styleId="description2">
    <w:name w:val="description2"/>
    <w:basedOn w:val="a"/>
    <w:pPr>
      <w:spacing w:before="100" w:beforeAutospacing="1" w:after="100" w:afterAutospacing="1"/>
      <w:ind w:left="30"/>
    </w:pPr>
  </w:style>
  <w:style w:type="paragraph" w:customStyle="1" w:styleId="description3">
    <w:name w:val="description3"/>
    <w:basedOn w:val="a"/>
    <w:pPr>
      <w:spacing w:before="100" w:beforeAutospacing="1" w:after="100" w:afterAutospacing="1"/>
      <w:ind w:left="30"/>
    </w:pPr>
  </w:style>
  <w:style w:type="paragraph" w:customStyle="1" w:styleId="pager1">
    <w:name w:val="pager1"/>
    <w:basedOn w:val="a"/>
    <w:pPr>
      <w:spacing w:before="150" w:after="150"/>
      <w:ind w:left="150" w:right="150"/>
      <w:jc w:val="center"/>
    </w:pPr>
  </w:style>
  <w:style w:type="character" w:customStyle="1" w:styleId="summary1">
    <w:name w:val="summary1"/>
    <w:basedOn w:val="a0"/>
    <w:rPr>
      <w:color w:val="999999"/>
      <w:sz w:val="22"/>
      <w:szCs w:val="22"/>
    </w:rPr>
  </w:style>
  <w:style w:type="paragraph" w:customStyle="1" w:styleId="field-label1">
    <w:name w:val="field-label1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1">
    <w:name w:val="field-multiple-table1"/>
    <w:basedOn w:val="a"/>
  </w:style>
  <w:style w:type="paragraph" w:customStyle="1" w:styleId="field-add-more-submit1">
    <w:name w:val="field-add-more-submit1"/>
    <w:basedOn w:val="a"/>
    <w:pPr>
      <w:spacing w:before="120"/>
    </w:pPr>
  </w:style>
  <w:style w:type="paragraph" w:customStyle="1" w:styleId="node1">
    <w:name w:val="node1"/>
    <w:basedOn w:val="a"/>
    <w:pPr>
      <w:shd w:val="clear" w:color="auto" w:fill="FFFFEA"/>
      <w:spacing w:before="300" w:after="300"/>
    </w:pPr>
  </w:style>
  <w:style w:type="paragraph" w:customStyle="1" w:styleId="title2">
    <w:name w:val="title2"/>
    <w:basedOn w:val="a"/>
    <w:pPr>
      <w:spacing w:after="100" w:afterAutospacing="1"/>
    </w:pPr>
    <w:rPr>
      <w:sz w:val="29"/>
      <w:szCs w:val="29"/>
    </w:rPr>
  </w:style>
  <w:style w:type="paragraph" w:customStyle="1" w:styleId="search-snippet-info1">
    <w:name w:val="search-snippet-info1"/>
    <w:basedOn w:val="a"/>
    <w:pPr>
      <w:spacing w:after="100" w:afterAutospacing="1"/>
    </w:pPr>
  </w:style>
  <w:style w:type="paragraph" w:customStyle="1" w:styleId="search-info1">
    <w:name w:val="search-info1"/>
    <w:basedOn w:val="a"/>
    <w:pPr>
      <w:spacing w:after="100" w:afterAutospacing="1"/>
    </w:pPr>
    <w:rPr>
      <w:sz w:val="20"/>
      <w:szCs w:val="20"/>
    </w:rPr>
  </w:style>
  <w:style w:type="paragraph" w:customStyle="1" w:styleId="criterion1">
    <w:name w:val="criterion1"/>
    <w:basedOn w:val="a"/>
    <w:pPr>
      <w:spacing w:before="100" w:beforeAutospacing="1" w:after="100" w:afterAutospacing="1"/>
      <w:ind w:right="480"/>
    </w:pPr>
  </w:style>
  <w:style w:type="paragraph" w:customStyle="1" w:styleId="action1">
    <w:name w:val="action1"/>
    <w:basedOn w:val="a"/>
    <w:pPr>
      <w:spacing w:before="100" w:beforeAutospacing="1" w:after="100" w:afterAutospacing="1"/>
    </w:pPr>
  </w:style>
  <w:style w:type="paragraph" w:customStyle="1" w:styleId="form-item5">
    <w:name w:val="form-item5"/>
    <w:basedOn w:val="a"/>
    <w:pPr>
      <w:spacing w:before="30" w:after="240"/>
    </w:pPr>
  </w:style>
  <w:style w:type="paragraph" w:customStyle="1" w:styleId="form-item6">
    <w:name w:val="form-item6"/>
    <w:basedOn w:val="a"/>
    <w:pPr>
      <w:spacing w:before="30" w:after="240"/>
    </w:pPr>
  </w:style>
  <w:style w:type="paragraph" w:customStyle="1" w:styleId="form-item7">
    <w:name w:val="form-item7"/>
    <w:basedOn w:val="a"/>
    <w:pPr>
      <w:spacing w:before="30" w:after="240"/>
    </w:pPr>
  </w:style>
  <w:style w:type="paragraph" w:customStyle="1" w:styleId="date-padding1">
    <w:name w:val="date-padding1"/>
    <w:basedOn w:val="a"/>
    <w:pPr>
      <w:spacing w:before="100" w:beforeAutospacing="1" w:after="100" w:afterAutospacing="1"/>
    </w:pPr>
  </w:style>
  <w:style w:type="paragraph" w:customStyle="1" w:styleId="form-type-date-select1">
    <w:name w:val="form-type-date-select1"/>
    <w:basedOn w:val="a"/>
    <w:pPr>
      <w:spacing w:before="100" w:beforeAutospacing="1" w:after="100" w:afterAutospacing="1"/>
    </w:pPr>
  </w:style>
  <w:style w:type="paragraph" w:customStyle="1" w:styleId="form-item8">
    <w:name w:val="form-item8"/>
    <w:basedOn w:val="a"/>
    <w:pPr>
      <w:spacing w:before="30"/>
    </w:pPr>
  </w:style>
  <w:style w:type="paragraph" w:customStyle="1" w:styleId="form-item9">
    <w:name w:val="form-item9"/>
    <w:basedOn w:val="a"/>
    <w:pPr>
      <w:spacing w:before="30" w:after="30"/>
    </w:pPr>
  </w:style>
  <w:style w:type="paragraph" w:customStyle="1" w:styleId="form-item10">
    <w:name w:val="form-item10"/>
    <w:basedOn w:val="a"/>
    <w:pPr>
      <w:spacing w:before="30" w:after="240"/>
      <w:ind w:right="240"/>
    </w:pPr>
  </w:style>
  <w:style w:type="paragraph" w:customStyle="1" w:styleId="line-item-table1">
    <w:name w:val="line-item-table1"/>
    <w:basedOn w:val="a"/>
    <w:pPr>
      <w:spacing w:before="100" w:beforeAutospacing="1" w:after="100" w:afterAutospacing="1"/>
    </w:pPr>
  </w:style>
  <w:style w:type="paragraph" w:customStyle="1" w:styleId="form-remove1">
    <w:name w:val="form-remove1"/>
    <w:basedOn w:val="a"/>
    <w:pPr>
      <w:spacing w:before="60" w:after="100" w:afterAutospacing="1"/>
    </w:pPr>
  </w:style>
  <w:style w:type="paragraph" w:customStyle="1" w:styleId="date1">
    <w:name w:val="date1"/>
    <w:basedOn w:val="a"/>
    <w:pPr>
      <w:spacing w:before="100" w:beforeAutospacing="1" w:after="100" w:afterAutospacing="1"/>
      <w:jc w:val="center"/>
    </w:pPr>
  </w:style>
  <w:style w:type="paragraph" w:customStyle="1" w:styleId="user1">
    <w:name w:val="user1"/>
    <w:basedOn w:val="a"/>
    <w:pPr>
      <w:spacing w:before="100" w:beforeAutospacing="1" w:after="100" w:afterAutospacing="1"/>
      <w:jc w:val="center"/>
    </w:pPr>
  </w:style>
  <w:style w:type="paragraph" w:customStyle="1" w:styleId="notified1">
    <w:name w:val="notified1"/>
    <w:basedOn w:val="a"/>
    <w:pPr>
      <w:spacing w:before="100" w:beforeAutospacing="1" w:after="100" w:afterAutospacing="1"/>
      <w:jc w:val="center"/>
    </w:pPr>
  </w:style>
  <w:style w:type="paragraph" w:customStyle="1" w:styleId="status1">
    <w:name w:val="status1"/>
    <w:basedOn w:val="a"/>
    <w:pPr>
      <w:spacing w:before="100" w:beforeAutospacing="1" w:after="100" w:afterAutospacing="1"/>
      <w:jc w:val="center"/>
    </w:pPr>
  </w:style>
  <w:style w:type="paragraph" w:customStyle="1" w:styleId="message2">
    <w:name w:val="message2"/>
    <w:basedOn w:val="a"/>
    <w:pPr>
      <w:spacing w:before="100" w:beforeAutospacing="1" w:after="100" w:afterAutospacing="1"/>
    </w:pPr>
  </w:style>
  <w:style w:type="paragraph" w:customStyle="1" w:styleId="oet-label1">
    <w:name w:val="oet-label1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11">
    <w:name w:val="form-item11"/>
    <w:basedOn w:val="a"/>
    <w:pPr>
      <w:spacing w:before="30" w:after="240"/>
    </w:pPr>
  </w:style>
  <w:style w:type="paragraph" w:customStyle="1" w:styleId="li-title1">
    <w:name w:val="li-title1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1">
    <w:name w:val="li-amount1"/>
    <w:basedOn w:val="a"/>
    <w:pPr>
      <w:spacing w:before="100" w:beforeAutospacing="1" w:after="100" w:afterAutospacing="1"/>
      <w:jc w:val="right"/>
    </w:pPr>
  </w:style>
  <w:style w:type="paragraph" w:customStyle="1" w:styleId="form-item12">
    <w:name w:val="form-item12"/>
    <w:basedOn w:val="a"/>
    <w:pPr>
      <w:spacing w:before="30" w:after="240"/>
    </w:pPr>
  </w:style>
  <w:style w:type="paragraph" w:customStyle="1" w:styleId="product-description1">
    <w:name w:val="product-description1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1">
    <w:name w:val="form-submit1"/>
    <w:basedOn w:val="a"/>
  </w:style>
  <w:style w:type="paragraph" w:customStyle="1" w:styleId="form-type-checkbox1">
    <w:name w:val="form-type-checkbox1"/>
    <w:basedOn w:val="a"/>
    <w:pPr>
      <w:spacing w:before="100" w:beforeAutospacing="1" w:after="100" w:afterAutospacing="1"/>
    </w:pPr>
  </w:style>
  <w:style w:type="paragraph" w:customStyle="1" w:styleId="form-submit2">
    <w:name w:val="form-submit2"/>
    <w:basedOn w:val="a"/>
  </w:style>
  <w:style w:type="paragraph" w:customStyle="1" w:styleId="form-item13">
    <w:name w:val="form-item13"/>
    <w:basedOn w:val="a"/>
  </w:style>
  <w:style w:type="paragraph" w:customStyle="1" w:styleId="form-item14">
    <w:name w:val="form-item14"/>
    <w:basedOn w:val="a"/>
    <w:pPr>
      <w:spacing w:before="30" w:after="240"/>
    </w:pPr>
  </w:style>
  <w:style w:type="paragraph" w:customStyle="1" w:styleId="form-item15">
    <w:name w:val="form-item15"/>
    <w:basedOn w:val="a"/>
    <w:pPr>
      <w:spacing w:before="30" w:after="240"/>
      <w:ind w:right="240"/>
    </w:pPr>
  </w:style>
  <w:style w:type="paragraph" w:customStyle="1" w:styleId="form-item16">
    <w:name w:val="form-item16"/>
    <w:basedOn w:val="a"/>
    <w:pPr>
      <w:spacing w:before="30" w:after="30"/>
    </w:pPr>
  </w:style>
  <w:style w:type="character" w:customStyle="1" w:styleId="icon1">
    <w:name w:val="icon1"/>
    <w:basedOn w:val="a0"/>
    <w:rPr>
      <w:shd w:val="clear" w:color="auto" w:fill="auto"/>
    </w:rPr>
  </w:style>
  <w:style w:type="character" w:customStyle="1" w:styleId="icon2">
    <w:name w:val="icon2"/>
    <w:basedOn w:val="a0"/>
    <w:rPr>
      <w:shd w:val="clear" w:color="auto" w:fill="auto"/>
    </w:rPr>
  </w:style>
  <w:style w:type="character" w:customStyle="1" w:styleId="icon3">
    <w:name w:val="icon3"/>
    <w:basedOn w:val="a0"/>
    <w:rPr>
      <w:shd w:val="clear" w:color="auto" w:fill="auto"/>
    </w:rPr>
  </w:style>
  <w:style w:type="character" w:customStyle="1" w:styleId="icon4">
    <w:name w:val="icon4"/>
    <w:basedOn w:val="a0"/>
    <w:rPr>
      <w:shd w:val="clear" w:color="auto" w:fill="auto"/>
    </w:rPr>
  </w:style>
  <w:style w:type="character" w:customStyle="1" w:styleId="icon5">
    <w:name w:val="icon5"/>
    <w:basedOn w:val="a0"/>
    <w:rPr>
      <w:shd w:val="clear" w:color="auto" w:fill="auto"/>
    </w:rPr>
  </w:style>
  <w:style w:type="paragraph" w:customStyle="1" w:styleId="form-item17">
    <w:name w:val="form-item17"/>
    <w:basedOn w:val="a"/>
  </w:style>
  <w:style w:type="paragraph" w:customStyle="1" w:styleId="form-item18">
    <w:name w:val="form-item18"/>
    <w:basedOn w:val="a"/>
  </w:style>
  <w:style w:type="paragraph" w:customStyle="1" w:styleId="form-item-name1">
    <w:name w:val="form-item-name1"/>
    <w:basedOn w:val="a"/>
    <w:pPr>
      <w:spacing w:before="100" w:beforeAutospacing="1" w:after="100" w:afterAutospacing="1"/>
      <w:ind w:right="240"/>
    </w:pPr>
  </w:style>
  <w:style w:type="paragraph" w:customStyle="1" w:styleId="user-picture1">
    <w:name w:val="user-picture1"/>
    <w:basedOn w:val="a"/>
    <w:pPr>
      <w:spacing w:after="240"/>
      <w:ind w:right="240"/>
    </w:pPr>
  </w:style>
  <w:style w:type="paragraph" w:customStyle="1" w:styleId="views-exposed-widget1">
    <w:name w:val="views-exposed-widget1"/>
    <w:basedOn w:val="a"/>
    <w:pPr>
      <w:spacing w:before="100" w:beforeAutospacing="1" w:after="100" w:afterAutospacing="1"/>
    </w:pPr>
  </w:style>
  <w:style w:type="paragraph" w:customStyle="1" w:styleId="form-submit3">
    <w:name w:val="form-submit3"/>
    <w:basedOn w:val="a"/>
    <w:pPr>
      <w:spacing w:before="384"/>
      <w:ind w:left="75" w:right="75"/>
    </w:pPr>
  </w:style>
  <w:style w:type="paragraph" w:customStyle="1" w:styleId="form-item19">
    <w:name w:val="form-item19"/>
    <w:basedOn w:val="a"/>
  </w:style>
  <w:style w:type="paragraph" w:customStyle="1" w:styleId="form-submit4">
    <w:name w:val="form-submit4"/>
    <w:basedOn w:val="a"/>
    <w:pPr>
      <w:ind w:left="75" w:right="75"/>
    </w:pPr>
  </w:style>
  <w:style w:type="paragraph" w:customStyle="1" w:styleId="nav-toggle1">
    <w:name w:val="nav-toggle1"/>
    <w:basedOn w:val="a"/>
    <w:pPr>
      <w:spacing w:before="100" w:beforeAutospacing="1" w:after="100" w:afterAutospacing="1"/>
    </w:pPr>
    <w:rPr>
      <w:vanish/>
    </w:rPr>
  </w:style>
  <w:style w:type="paragraph" w:customStyle="1" w:styleId="nivo-controlnav1">
    <w:name w:val="nivo-controlnav1"/>
    <w:basedOn w:val="a"/>
    <w:pPr>
      <w:spacing w:before="100" w:beforeAutospacing="1" w:after="100" w:afterAutospacing="1"/>
    </w:pPr>
  </w:style>
  <w:style w:type="paragraph" w:customStyle="1" w:styleId="post1">
    <w:name w:val="post1"/>
    <w:basedOn w:val="a"/>
  </w:style>
  <w:style w:type="paragraph" w:customStyle="1" w:styleId="slide-image1">
    <w:name w:val="slide-image1"/>
    <w:basedOn w:val="a"/>
    <w:pPr>
      <w:shd w:val="clear" w:color="auto" w:fill="E9E9E9"/>
      <w:spacing w:before="100" w:beforeAutospacing="1" w:after="100" w:afterAutospacing="1"/>
    </w:pPr>
  </w:style>
  <w:style w:type="paragraph" w:customStyle="1" w:styleId="entry-header1">
    <w:name w:val="entry-header1"/>
    <w:basedOn w:val="a"/>
    <w:pPr>
      <w:spacing w:before="100" w:beforeAutospacing="1" w:after="100" w:afterAutospacing="1"/>
      <w:ind w:left="595"/>
    </w:pPr>
  </w:style>
  <w:style w:type="paragraph" w:customStyle="1" w:styleId="entry-summary1">
    <w:name w:val="entry-summary1"/>
    <w:basedOn w:val="a"/>
    <w:pPr>
      <w:spacing w:before="100" w:beforeAutospacing="1" w:after="100" w:afterAutospacing="1"/>
      <w:ind w:left="595"/>
    </w:pPr>
  </w:style>
  <w:style w:type="paragraph" w:customStyle="1" w:styleId="entry-title1">
    <w:name w:val="entry-title1"/>
    <w:basedOn w:val="a"/>
    <w:pPr>
      <w:spacing w:before="100" w:beforeAutospacing="1" w:after="225"/>
    </w:pPr>
  </w:style>
  <w:style w:type="paragraph" w:customStyle="1" w:styleId="content-sidebar-wrap1">
    <w:name w:val="content-sidebar-wrap1"/>
    <w:basedOn w:val="a"/>
    <w:pPr>
      <w:spacing w:before="100" w:beforeAutospacing="1" w:after="100" w:afterAutospacing="1"/>
    </w:pPr>
  </w:style>
  <w:style w:type="paragraph" w:customStyle="1" w:styleId="content-sidebar-wrap2">
    <w:name w:val="content-sidebar-wrap2"/>
    <w:basedOn w:val="a"/>
    <w:pPr>
      <w:spacing w:before="100" w:beforeAutospacing="1" w:after="100" w:afterAutospacing="1"/>
    </w:pPr>
  </w:style>
  <w:style w:type="paragraph" w:customStyle="1" w:styleId="content-sidebar-wrap3">
    <w:name w:val="content-sidebar-wrap3"/>
    <w:basedOn w:val="a"/>
    <w:pPr>
      <w:spacing w:before="100" w:beforeAutospacing="1" w:after="100" w:afterAutospacing="1"/>
    </w:pPr>
  </w:style>
  <w:style w:type="paragraph" w:customStyle="1" w:styleId="title3">
    <w:name w:val="title3"/>
    <w:basedOn w:val="a"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1">
    <w:name w:val="choices1"/>
    <w:basedOn w:val="a"/>
  </w:style>
  <w:style w:type="paragraph" w:customStyle="1" w:styleId="field-item1">
    <w:name w:val="field-item1"/>
    <w:basedOn w:val="a"/>
    <w:pPr>
      <w:ind w:right="240"/>
    </w:pPr>
  </w:style>
  <w:style w:type="paragraph" w:customStyle="1" w:styleId="fieldset-wrapper2">
    <w:name w:val="fieldset-wrapper2"/>
    <w:basedOn w:val="a"/>
    <w:pPr>
      <w:spacing w:after="100" w:afterAutospacing="1"/>
    </w:pPr>
  </w:style>
  <w:style w:type="paragraph" w:customStyle="1" w:styleId="form-item20">
    <w:name w:val="form-item20"/>
    <w:basedOn w:val="a"/>
    <w:pPr>
      <w:spacing w:before="30" w:after="240"/>
    </w:pPr>
  </w:style>
  <w:style w:type="paragraph" w:customStyle="1" w:styleId="block1">
    <w:name w:val="block1"/>
    <w:basedOn w:val="a"/>
  </w:style>
  <w:style w:type="paragraph" w:customStyle="1" w:styleId="column1">
    <w:name w:val="column1"/>
    <w:basedOn w:val="a"/>
    <w:pPr>
      <w:spacing w:before="1" w:after="1"/>
    </w:pPr>
  </w:style>
  <w:style w:type="paragraph" w:customStyle="1" w:styleId="column-title1">
    <w:name w:val="column-title1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column2">
    <w:name w:val="column2"/>
    <w:basedOn w:val="a"/>
    <w:pPr>
      <w:spacing w:after="1"/>
      <w:ind w:left="357"/>
    </w:pPr>
    <w:rPr>
      <w:color w:val="4E4B4B"/>
    </w:rPr>
  </w:style>
  <w:style w:type="paragraph" w:customStyle="1" w:styleId="column-title2">
    <w:name w:val="column-title2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text-center1">
    <w:name w:val="text-center1"/>
    <w:basedOn w:val="a"/>
    <w:pPr>
      <w:spacing w:before="100" w:beforeAutospacing="1" w:after="100" w:afterAutospacing="1"/>
      <w:jc w:val="center"/>
    </w:pPr>
  </w:style>
  <w:style w:type="paragraph" w:customStyle="1" w:styleId="text-right1">
    <w:name w:val="text-right1"/>
    <w:basedOn w:val="a"/>
    <w:pPr>
      <w:spacing w:before="100" w:beforeAutospacing="1" w:after="100" w:afterAutospacing="1"/>
      <w:jc w:val="right"/>
    </w:pPr>
  </w:style>
  <w:style w:type="paragraph" w:customStyle="1" w:styleId="field-name-field-image1">
    <w:name w:val="field-name-field-image1"/>
    <w:basedOn w:val="a"/>
    <w:pPr>
      <w:spacing w:before="100" w:beforeAutospacing="1" w:after="100" w:afterAutospacing="1"/>
    </w:pPr>
  </w:style>
  <w:style w:type="paragraph" w:customStyle="1" w:styleId="field-name-field-image2">
    <w:name w:val="field-name-field-image2"/>
    <w:basedOn w:val="a"/>
    <w:pPr>
      <w:spacing w:before="100" w:beforeAutospacing="1" w:after="100" w:afterAutospacing="1"/>
    </w:pPr>
  </w:style>
  <w:style w:type="paragraph" w:customStyle="1" w:styleId="title-package1">
    <w:name w:val="title-package1"/>
    <w:basedOn w:val="a"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1">
    <w:name w:val="content1"/>
    <w:basedOn w:val="a"/>
    <w:pPr>
      <w:spacing w:after="100" w:afterAutospacing="1"/>
    </w:pPr>
  </w:style>
  <w:style w:type="paragraph" w:customStyle="1" w:styleId="form-text1">
    <w:name w:val="form-text1"/>
    <w:basedOn w:val="a"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5">
    <w:name w:val="form-submit5"/>
    <w:basedOn w:val="a"/>
    <w:pPr>
      <w:spacing w:before="75" w:after="75"/>
      <w:ind w:left="75" w:right="75" w:hanging="18913"/>
    </w:pPr>
  </w:style>
  <w:style w:type="paragraph" w:customStyle="1" w:styleId="form-actions1">
    <w:name w:val="form-actions1"/>
    <w:basedOn w:val="a"/>
    <w:pPr>
      <w:spacing w:before="240" w:after="240"/>
    </w:pPr>
  </w:style>
  <w:style w:type="paragraph" w:customStyle="1" w:styleId="text-download1">
    <w:name w:val="text-download1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1">
    <w:name w:val="views-field-changed1"/>
    <w:basedOn w:val="a"/>
    <w:pPr>
      <w:spacing w:before="100" w:beforeAutospacing="1" w:after="100" w:afterAutospacing="1"/>
    </w:pPr>
  </w:style>
  <w:style w:type="paragraph" w:customStyle="1" w:styleId="field-name-uc-product-image1">
    <w:name w:val="field-name-uc-product-image1"/>
    <w:basedOn w:val="a"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1">
    <w:name w:val="field-name-body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2">
    <w:name w:val="form-actions2"/>
    <w:basedOn w:val="a"/>
    <w:pPr>
      <w:spacing w:after="240"/>
    </w:pPr>
  </w:style>
  <w:style w:type="paragraph" w:customStyle="1" w:styleId="views-row1">
    <w:name w:val="views-row1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row2">
    <w:name w:val="views-row2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field-field-count1">
    <w:name w:val="views-field-field-cou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2">
    <w:name w:val="views-field-field-cou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1">
    <w:name w:val="views-field-uc-product-image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2">
    <w:name w:val="views-field-uc-product-image2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1">
    <w:name w:val="views-field-view-node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2">
    <w:name w:val="views-field-view-node2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sell-price1">
    <w:name w:val="views-field-sell-price1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2">
    <w:name w:val="views-field-sell-price2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3">
    <w:name w:val="form-actions3"/>
    <w:basedOn w:val="a"/>
  </w:style>
  <w:style w:type="paragraph" w:customStyle="1" w:styleId="form-actions4">
    <w:name w:val="form-actions4"/>
    <w:basedOn w:val="a"/>
  </w:style>
  <w:style w:type="paragraph" w:customStyle="1" w:styleId="form-item-panes-payment-payment-method1">
    <w:name w:val="form-item-panes-payment-payment-method1"/>
    <w:basedOn w:val="a"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1">
    <w:name w:val="views-field-buyitnowbutton1"/>
    <w:basedOn w:val="a"/>
    <w:pPr>
      <w:spacing w:before="100" w:beforeAutospacing="1" w:after="100" w:afterAutospacing="1"/>
    </w:pPr>
  </w:style>
  <w:style w:type="paragraph" w:customStyle="1" w:styleId="views-row3">
    <w:name w:val="views-row3"/>
    <w:basedOn w:val="a"/>
    <w:pPr>
      <w:spacing w:before="100" w:beforeAutospacing="1" w:after="100" w:afterAutospacing="1"/>
    </w:pPr>
  </w:style>
  <w:style w:type="paragraph" w:customStyle="1" w:styleId="form-actions5">
    <w:name w:val="form-actions5"/>
    <w:basedOn w:val="a"/>
  </w:style>
  <w:style w:type="paragraph" w:customStyle="1" w:styleId="views-field-field-package1">
    <w:name w:val="views-field-field-package1"/>
    <w:basedOn w:val="a"/>
    <w:pPr>
      <w:spacing w:before="100" w:beforeAutospacing="1" w:after="100" w:afterAutospacing="1"/>
    </w:pPr>
    <w:rPr>
      <w:b/>
      <w:bCs/>
    </w:rPr>
  </w:style>
  <w:style w:type="paragraph" w:customStyle="1" w:styleId="views-field-sell-price3">
    <w:name w:val="views-field-sell-price3"/>
    <w:basedOn w:val="a"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2">
    <w:name w:val="views-field-buyitnowbutton2"/>
    <w:basedOn w:val="a"/>
    <w:pPr>
      <w:spacing w:before="100" w:beforeAutospacing="1" w:after="100" w:afterAutospacing="1"/>
    </w:pPr>
  </w:style>
  <w:style w:type="paragraph" w:customStyle="1" w:styleId="form-actions6">
    <w:name w:val="form-actions6"/>
    <w:basedOn w:val="a"/>
    <w:pPr>
      <w:spacing w:after="240"/>
    </w:pPr>
  </w:style>
  <w:style w:type="paragraph" w:customStyle="1" w:styleId="cart-block-items1">
    <w:name w:val="cart-block-items1"/>
    <w:basedOn w:val="a"/>
    <w:pPr>
      <w:spacing w:before="100" w:beforeAutospacing="1" w:after="100" w:afterAutospacing="1" w:line="264" w:lineRule="atLeast"/>
    </w:pPr>
    <w:rPr>
      <w:sz w:val="21"/>
      <w:szCs w:val="21"/>
    </w:rPr>
  </w:style>
  <w:style w:type="paragraph" w:customStyle="1" w:styleId="uscl-list1">
    <w:name w:val="uscl-list1"/>
    <w:basedOn w:val="a"/>
    <w:pPr>
      <w:spacing w:before="100" w:beforeAutospacing="1" w:after="100" w:afterAutospacing="1"/>
    </w:pPr>
  </w:style>
  <w:style w:type="paragraph" w:customStyle="1" w:styleId="uscl-list2">
    <w:name w:val="uscl-list2"/>
    <w:basedOn w:val="a"/>
    <w:pPr>
      <w:spacing w:before="100" w:beforeAutospacing="1" w:after="100" w:afterAutospacing="1"/>
    </w:pPr>
  </w:style>
  <w:style w:type="paragraph" w:customStyle="1" w:styleId="uscl-preloader1">
    <w:name w:val="uscl-preloader1"/>
    <w:basedOn w:val="a"/>
  </w:style>
  <w:style w:type="paragraph" w:customStyle="1" w:styleId="uscl-preloader2">
    <w:name w:val="uscl-preloader2"/>
    <w:basedOn w:val="a"/>
  </w:style>
  <w:style w:type="paragraph" w:customStyle="1" w:styleId="uscl-preloader3">
    <w:name w:val="uscl-preloader3"/>
    <w:basedOn w:val="a"/>
  </w:style>
  <w:style w:type="paragraph" w:customStyle="1" w:styleId="uscl-preloader4">
    <w:name w:val="uscl-preloader4"/>
    <w:basedOn w:val="a"/>
  </w:style>
  <w:style w:type="paragraph" w:customStyle="1" w:styleId="uscl-preloader5">
    <w:name w:val="uscl-preloader5"/>
    <w:basedOn w:val="a"/>
  </w:style>
  <w:style w:type="paragraph" w:customStyle="1" w:styleId="uscl-preloader6">
    <w:name w:val="uscl-preloader6"/>
    <w:basedOn w:val="a"/>
  </w:style>
  <w:style w:type="paragraph" w:customStyle="1" w:styleId="uscl-preloader7">
    <w:name w:val="uscl-preloader7"/>
    <w:basedOn w:val="a"/>
  </w:style>
  <w:style w:type="paragraph" w:customStyle="1" w:styleId="uscl-preloader8">
    <w:name w:val="uscl-preloader8"/>
    <w:basedOn w:val="a"/>
  </w:style>
  <w:style w:type="paragraph" w:customStyle="1" w:styleId="uscl-preloader9">
    <w:name w:val="uscl-preloader9"/>
    <w:basedOn w:val="a"/>
  </w:style>
  <w:style w:type="paragraph" w:customStyle="1" w:styleId="uscl-preloader10">
    <w:name w:val="uscl-preloader10"/>
    <w:basedOn w:val="a"/>
  </w:style>
  <w:style w:type="paragraph" w:customStyle="1" w:styleId="uscl-preloader11">
    <w:name w:val="uscl-preloader11"/>
    <w:basedOn w:val="a"/>
  </w:style>
  <w:style w:type="paragraph" w:customStyle="1" w:styleId="uscl-preloader12">
    <w:name w:val="uscl-preloader12"/>
    <w:basedOn w:val="a"/>
  </w:style>
  <w:style w:type="paragraph" w:customStyle="1" w:styleId="icouscl1">
    <w:name w:val="ico_uscl1"/>
    <w:basedOn w:val="a"/>
    <w:pPr>
      <w:jc w:val="center"/>
      <w:textAlignment w:val="center"/>
    </w:pPr>
  </w:style>
  <w:style w:type="paragraph" w:customStyle="1" w:styleId="icouscl2">
    <w:name w:val="ico_uscl2"/>
    <w:basedOn w:val="a"/>
    <w:pPr>
      <w:jc w:val="center"/>
      <w:textAlignment w:val="center"/>
    </w:pPr>
  </w:style>
  <w:style w:type="paragraph" w:customStyle="1" w:styleId="uscl-each-counter1">
    <w:name w:val="uscl-each-counter1"/>
    <w:basedOn w:val="a"/>
    <w:pPr>
      <w:pBdr>
        <w:left w:val="single" w:sz="6" w:space="0" w:color="auto"/>
      </w:pBdr>
      <w:textAlignment w:val="center"/>
    </w:pPr>
    <w:rPr>
      <w:rFonts w:ascii="Arial" w:hAnsi="Arial" w:cs="Arial"/>
    </w:rPr>
  </w:style>
  <w:style w:type="paragraph" w:customStyle="1" w:styleId="uscl-each-counter2">
    <w:name w:val="uscl-each-counter2"/>
    <w:basedOn w:val="a"/>
    <w:pPr>
      <w:pBdr>
        <w:left w:val="single" w:sz="6" w:space="0" w:color="auto"/>
      </w:pBdr>
      <w:textAlignment w:val="center"/>
    </w:pPr>
    <w:rPr>
      <w:rFonts w:ascii="Arial" w:hAnsi="Arial" w:cs="Arial"/>
    </w:rPr>
  </w:style>
  <w:style w:type="paragraph" w:customStyle="1" w:styleId="uscl-slide-open1">
    <w:name w:val="uscl-slide-open1"/>
    <w:basedOn w:val="a"/>
    <w:pPr>
      <w:shd w:val="clear" w:color="auto" w:fill="498BFA"/>
      <w:spacing w:before="100" w:beforeAutospacing="1" w:after="100" w:afterAutospacing="1"/>
    </w:pPr>
    <w:rPr>
      <w:color w:val="FFFFFF"/>
    </w:rPr>
  </w:style>
  <w:style w:type="paragraph" w:customStyle="1" w:styleId="uscl-slide-open2">
    <w:name w:val="uscl-slide-open2"/>
    <w:basedOn w:val="a"/>
    <w:pPr>
      <w:shd w:val="clear" w:color="auto" w:fill="498BFA"/>
      <w:spacing w:before="100" w:beforeAutospacing="1" w:after="100" w:afterAutospacing="1"/>
    </w:pPr>
    <w:rPr>
      <w:color w:val="FFFFFF"/>
    </w:rPr>
  </w:style>
  <w:style w:type="paragraph" w:customStyle="1" w:styleId="uscl-slide-open3">
    <w:name w:val="uscl-slide-open3"/>
    <w:basedOn w:val="a"/>
    <w:pPr>
      <w:shd w:val="clear" w:color="auto" w:fill="7BABFB"/>
      <w:spacing w:before="100" w:beforeAutospacing="1" w:after="100" w:afterAutospacing="1"/>
    </w:pPr>
    <w:rPr>
      <w:color w:val="FFFFFF"/>
    </w:rPr>
  </w:style>
  <w:style w:type="paragraph" w:customStyle="1" w:styleId="uscl-slide-open4">
    <w:name w:val="uscl-slide-open4"/>
    <w:basedOn w:val="a"/>
    <w:pPr>
      <w:shd w:val="clear" w:color="auto" w:fill="7BABFB"/>
      <w:spacing w:before="100" w:beforeAutospacing="1" w:after="100" w:afterAutospacing="1"/>
    </w:pPr>
    <w:rPr>
      <w:color w:val="FFFFFF"/>
    </w:rPr>
  </w:style>
  <w:style w:type="paragraph" w:customStyle="1" w:styleId="uscl-counter1">
    <w:name w:val="uscl-counter1"/>
    <w:basedOn w:val="a"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  <w:textAlignment w:val="center"/>
    </w:pPr>
    <w:rPr>
      <w:rFonts w:ascii="Arial" w:hAnsi="Arial" w:cs="Arial"/>
    </w:rPr>
  </w:style>
  <w:style w:type="paragraph" w:customStyle="1" w:styleId="uscl-counter2">
    <w:name w:val="uscl-counter2"/>
    <w:basedOn w:val="a"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  <w:textAlignment w:val="center"/>
    </w:pPr>
    <w:rPr>
      <w:rFonts w:ascii="Arial" w:hAnsi="Arial" w:cs="Arial"/>
    </w:rPr>
  </w:style>
  <w:style w:type="paragraph" w:customStyle="1" w:styleId="uscl-over-counter1">
    <w:name w:val="uscl-over-counter1"/>
    <w:basedOn w:val="a"/>
  </w:style>
  <w:style w:type="paragraph" w:customStyle="1" w:styleId="uscl-over-counter2">
    <w:name w:val="uscl-over-counter2"/>
    <w:basedOn w:val="a"/>
  </w:style>
  <w:style w:type="paragraph" w:customStyle="1" w:styleId="uscl-popup-background1">
    <w:name w:val="uscl-popup-background1"/>
    <w:basedOn w:val="a"/>
    <w:pPr>
      <w:spacing w:before="100" w:beforeAutospacing="1" w:after="100" w:afterAutospacing="1"/>
    </w:pPr>
  </w:style>
  <w:style w:type="paragraph" w:customStyle="1" w:styleId="uscl-popup-dialog1">
    <w:name w:val="uscl-popup-dialog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uscl-popup-dialogcontent1">
    <w:name w:val="uscl-popup-dialog__content1"/>
    <w:basedOn w:val="a"/>
    <w:pPr>
      <w:spacing w:before="100" w:beforeAutospacing="1" w:after="100" w:afterAutospacing="1"/>
    </w:pPr>
  </w:style>
  <w:style w:type="paragraph" w:customStyle="1" w:styleId="uscl-popup-headline1">
    <w:name w:val="uscl-popup-headline1"/>
    <w:basedOn w:val="a"/>
    <w:pPr>
      <w:spacing w:before="100" w:beforeAutospacing="1" w:after="390" w:line="300" w:lineRule="atLeast"/>
      <w:jc w:val="center"/>
    </w:pPr>
    <w:rPr>
      <w:rFonts w:ascii="Arial" w:hAnsi="Arial" w:cs="Arial"/>
      <w:color w:val="434448"/>
      <w:spacing w:val="2"/>
      <w:sz w:val="27"/>
      <w:szCs w:val="27"/>
    </w:rPr>
  </w:style>
  <w:style w:type="paragraph" w:customStyle="1" w:styleId="uscl-popup-copyright1">
    <w:name w:val="uscl-popup-copyright1"/>
    <w:basedOn w:val="a"/>
    <w:pPr>
      <w:pBdr>
        <w:top w:val="single" w:sz="12" w:space="10" w:color="E0E2E6"/>
      </w:pBdr>
      <w:spacing w:before="100" w:beforeAutospacing="1" w:after="100" w:afterAutospacing="1"/>
      <w:jc w:val="center"/>
    </w:pPr>
    <w:rPr>
      <w:rFonts w:ascii="Arial" w:hAnsi="Arial" w:cs="Arial"/>
      <w:color w:val="95989C"/>
      <w:spacing w:val="2"/>
      <w:sz w:val="23"/>
      <w:szCs w:val="23"/>
    </w:rPr>
  </w:style>
  <w:style w:type="paragraph" w:customStyle="1" w:styleId="uscl-popup-input1">
    <w:name w:val="uscl-popup-input1"/>
    <w:basedOn w:val="a"/>
    <w:pPr>
      <w:pBdr>
        <w:top w:val="single" w:sz="6" w:space="8" w:color="E0E2E6"/>
        <w:left w:val="single" w:sz="6" w:space="8" w:color="E0E2E6"/>
        <w:bottom w:val="single" w:sz="6" w:space="8" w:color="E0E2E6"/>
        <w:right w:val="single" w:sz="6" w:space="8" w:color="E0E2E6"/>
      </w:pBdr>
      <w:spacing w:before="100" w:beforeAutospacing="1" w:after="100" w:afterAutospacing="1"/>
    </w:pPr>
    <w:rPr>
      <w:rFonts w:ascii="Arial" w:hAnsi="Arial" w:cs="Arial"/>
      <w:color w:val="95989C"/>
      <w:sz w:val="23"/>
      <w:szCs w:val="23"/>
    </w:rPr>
  </w:style>
  <w:style w:type="paragraph" w:customStyle="1" w:styleId="uscl-popup-text1">
    <w:name w:val="uscl-popup-text1"/>
    <w:basedOn w:val="a"/>
    <w:pPr>
      <w:spacing w:before="100" w:beforeAutospacing="1" w:after="100" w:afterAutospacing="1"/>
      <w:jc w:val="center"/>
    </w:pPr>
    <w:rPr>
      <w:rFonts w:ascii="Arial" w:hAnsi="Arial" w:cs="Arial"/>
      <w:color w:val="434448"/>
      <w:spacing w:val="2"/>
      <w:sz w:val="23"/>
      <w:szCs w:val="23"/>
    </w:rPr>
  </w:style>
  <w:style w:type="paragraph" w:customStyle="1" w:styleId="uscl-popup-text--bm-one1">
    <w:name w:val="uscl-popup-text--bm-one1"/>
    <w:basedOn w:val="a"/>
    <w:pPr>
      <w:spacing w:before="300"/>
      <w:ind w:left="300" w:right="300"/>
    </w:pPr>
  </w:style>
  <w:style w:type="paragraph" w:customStyle="1" w:styleId="uscl-popup-text--hotkey1">
    <w:name w:val="uscl-popup-text--hotkey1"/>
    <w:basedOn w:val="a"/>
    <w:pPr>
      <w:spacing w:before="150"/>
      <w:ind w:left="300" w:right="300"/>
    </w:pPr>
  </w:style>
  <w:style w:type="paragraph" w:customStyle="1" w:styleId="uscl-popup-hotkey1">
    <w:name w:val="uscl-popup-hotkey1"/>
    <w:basedOn w:val="a"/>
    <w:pPr>
      <w:shd w:val="clear" w:color="auto" w:fill="E5E7EA"/>
      <w:ind w:left="90" w:right="90"/>
    </w:pPr>
  </w:style>
  <w:style w:type="paragraph" w:customStyle="1" w:styleId="uscl-popup-list1">
    <w:name w:val="uscl-popup-list1"/>
    <w:basedOn w:val="a"/>
    <w:pPr>
      <w:spacing w:before="100" w:beforeAutospacing="1" w:after="100" w:afterAutospacing="1"/>
    </w:pPr>
  </w:style>
  <w:style w:type="paragraph" w:customStyle="1" w:styleId="uscl-popup-list--social1">
    <w:name w:val="uscl-popup-list--social1"/>
    <w:basedOn w:val="a"/>
    <w:pPr>
      <w:spacing w:before="100" w:beforeAutospacing="1" w:after="75"/>
    </w:pPr>
  </w:style>
  <w:style w:type="paragraph" w:customStyle="1" w:styleId="uscl-popup-list--utils1">
    <w:name w:val="uscl-popup-list--utils1"/>
    <w:basedOn w:val="a"/>
    <w:pPr>
      <w:pBdr>
        <w:top w:val="single" w:sz="12" w:space="11" w:color="E0E2E6"/>
      </w:pBdr>
      <w:spacing w:before="100" w:beforeAutospacing="1" w:after="100" w:afterAutospacing="1"/>
    </w:pPr>
  </w:style>
  <w:style w:type="paragraph" w:customStyle="1" w:styleId="uscl-item1">
    <w:name w:val="uscl-item1"/>
    <w:basedOn w:val="a"/>
    <w:pPr>
      <w:spacing w:before="100" w:beforeAutospacing="1" w:after="270"/>
      <w:ind w:right="180"/>
      <w:textAlignment w:val="top"/>
    </w:pPr>
  </w:style>
  <w:style w:type="paragraph" w:customStyle="1" w:styleId="uscl-popup-copyrightlogo1">
    <w:name w:val="uscl-popup-copyright__logo1"/>
    <w:basedOn w:val="a"/>
    <w:pPr>
      <w:textAlignment w:val="center"/>
    </w:pPr>
  </w:style>
  <w:style w:type="paragraph" w:customStyle="1" w:styleId="icouscl3">
    <w:name w:val="ico_uscl3"/>
    <w:basedOn w:val="a"/>
    <w:pPr>
      <w:spacing w:before="100" w:beforeAutospacing="1" w:after="100" w:afterAutospacing="1"/>
    </w:pPr>
  </w:style>
  <w:style w:type="paragraph" w:customStyle="1" w:styleId="icouscltitle1">
    <w:name w:val="ico_uscl__title1"/>
    <w:basedOn w:val="a"/>
    <w:pPr>
      <w:spacing w:before="100" w:beforeAutospacing="1" w:after="100" w:afterAutospacing="1"/>
      <w:textAlignment w:val="center"/>
    </w:pPr>
    <w:rPr>
      <w:rFonts w:ascii="Arial" w:hAnsi="Arial" w:cs="Arial"/>
      <w:spacing w:val="2"/>
      <w:sz w:val="23"/>
      <w:szCs w:val="23"/>
    </w:rPr>
  </w:style>
  <w:style w:type="paragraph" w:customStyle="1" w:styleId="icouscl4">
    <w:name w:val="ico_uscl4"/>
    <w:basedOn w:val="a"/>
    <w:pPr>
      <w:textAlignment w:val="center"/>
    </w:pPr>
    <w:rPr>
      <w:sz w:val="23"/>
      <w:szCs w:val="23"/>
    </w:rPr>
  </w:style>
  <w:style w:type="paragraph" w:customStyle="1" w:styleId="uscl-up-arrow1">
    <w:name w:val="uscl-up-arrow1"/>
    <w:basedOn w:val="a"/>
    <w:pPr>
      <w:pBdr>
        <w:top w:val="single" w:sz="12" w:space="0" w:color="E0E2E6"/>
        <w:left w:val="single" w:sz="12" w:space="0" w:color="E0E2E6"/>
        <w:bottom w:val="single" w:sz="12" w:space="0" w:color="E0E2E6"/>
        <w:right w:val="single" w:sz="12" w:space="0" w:color="E0E2E6"/>
      </w:pBdr>
      <w:shd w:val="clear" w:color="auto" w:fill="FFFFFF"/>
      <w:spacing w:before="100" w:beforeAutospacing="1" w:after="100" w:afterAutospacing="1"/>
      <w:jc w:val="center"/>
    </w:pPr>
    <w:rPr>
      <w:color w:val="498BFA"/>
    </w:rPr>
  </w:style>
  <w:style w:type="paragraph" w:customStyle="1" w:styleId="uscl-up-arrow2">
    <w:name w:val="uscl-up-arrow2"/>
    <w:basedOn w:val="a"/>
    <w:pPr>
      <w:shd w:val="clear" w:color="auto" w:fill="E0E2E6"/>
      <w:spacing w:before="100" w:beforeAutospacing="1" w:after="100" w:afterAutospacing="1"/>
      <w:jc w:val="center"/>
    </w:pPr>
    <w:rPr>
      <w:color w:val="2C2E32"/>
    </w:rPr>
  </w:style>
  <w:style w:type="paragraph" w:customStyle="1" w:styleId="uscl-up-arrow3">
    <w:name w:val="uscl-up-arrow3"/>
    <w:basedOn w:val="a"/>
    <w:pPr>
      <w:shd w:val="clear" w:color="auto" w:fill="3F4248"/>
      <w:spacing w:before="100" w:beforeAutospacing="1" w:after="100" w:afterAutospacing="1"/>
      <w:jc w:val="center"/>
    </w:pPr>
    <w:rPr>
      <w:color w:val="FFFFFF"/>
    </w:rPr>
  </w:style>
  <w:style w:type="paragraph" w:customStyle="1" w:styleId="grippie2">
    <w:name w:val="grippie2"/>
    <w:basedOn w:val="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2">
    <w:name w:val="handle2"/>
    <w:basedOn w:val="a"/>
    <w:pPr>
      <w:ind w:left="120" w:right="120"/>
    </w:pPr>
  </w:style>
  <w:style w:type="paragraph" w:customStyle="1" w:styleId="bar2">
    <w:name w:val="bar2"/>
    <w:basedOn w:val="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2">
    <w:name w:val="filled2"/>
    <w:basedOn w:val="a"/>
    <w:pPr>
      <w:shd w:val="clear" w:color="auto" w:fill="0072B9"/>
      <w:spacing w:before="100" w:beforeAutospacing="1" w:after="100" w:afterAutospacing="1"/>
    </w:pPr>
  </w:style>
  <w:style w:type="paragraph" w:customStyle="1" w:styleId="throbber3">
    <w:name w:val="throbber3"/>
    <w:basedOn w:val="a"/>
    <w:pPr>
      <w:spacing w:before="30" w:after="30"/>
      <w:ind w:left="30" w:right="30"/>
    </w:pPr>
  </w:style>
  <w:style w:type="paragraph" w:customStyle="1" w:styleId="message3">
    <w:name w:val="message3"/>
    <w:basedOn w:val="a"/>
    <w:pPr>
      <w:spacing w:before="100" w:beforeAutospacing="1" w:after="100" w:afterAutospacing="1"/>
    </w:pPr>
  </w:style>
  <w:style w:type="paragraph" w:customStyle="1" w:styleId="throbber4">
    <w:name w:val="throbber4"/>
    <w:basedOn w:val="a"/>
    <w:pPr>
      <w:ind w:left="30" w:right="30"/>
    </w:pPr>
  </w:style>
  <w:style w:type="paragraph" w:customStyle="1" w:styleId="fieldset-wrapper3">
    <w:name w:val="fieldset-wrapper3"/>
    <w:basedOn w:val="a"/>
    <w:pPr>
      <w:spacing w:before="375" w:after="100" w:afterAutospacing="1"/>
    </w:pPr>
  </w:style>
  <w:style w:type="paragraph" w:customStyle="1" w:styleId="js-hide2">
    <w:name w:val="js-hide2"/>
    <w:basedOn w:val="a"/>
    <w:pPr>
      <w:spacing w:before="100" w:beforeAutospacing="1" w:after="100" w:afterAutospacing="1"/>
    </w:pPr>
    <w:rPr>
      <w:vanish/>
    </w:rPr>
  </w:style>
  <w:style w:type="paragraph" w:customStyle="1" w:styleId="error2">
    <w:name w:val="error2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title4">
    <w:name w:val="title4"/>
    <w:basedOn w:val="a"/>
    <w:pPr>
      <w:spacing w:before="100" w:beforeAutospacing="1" w:after="100" w:afterAutospacing="1"/>
    </w:pPr>
    <w:rPr>
      <w:b/>
      <w:bCs/>
    </w:rPr>
  </w:style>
  <w:style w:type="paragraph" w:customStyle="1" w:styleId="form-item21">
    <w:name w:val="form-item21"/>
    <w:basedOn w:val="a"/>
  </w:style>
  <w:style w:type="paragraph" w:customStyle="1" w:styleId="form-item22">
    <w:name w:val="form-item22"/>
    <w:basedOn w:val="a"/>
  </w:style>
  <w:style w:type="paragraph" w:customStyle="1" w:styleId="description4">
    <w:name w:val="description4"/>
    <w:basedOn w:val="a"/>
    <w:pPr>
      <w:spacing w:before="100" w:beforeAutospacing="1" w:after="100" w:afterAutospacing="1"/>
    </w:pPr>
  </w:style>
  <w:style w:type="paragraph" w:customStyle="1" w:styleId="form-item23">
    <w:name w:val="form-item23"/>
    <w:basedOn w:val="a"/>
    <w:pPr>
      <w:spacing w:before="96" w:after="96"/>
    </w:pPr>
  </w:style>
  <w:style w:type="paragraph" w:customStyle="1" w:styleId="form-item24">
    <w:name w:val="form-item24"/>
    <w:basedOn w:val="a"/>
    <w:pPr>
      <w:spacing w:before="96" w:after="96"/>
    </w:pPr>
  </w:style>
  <w:style w:type="paragraph" w:customStyle="1" w:styleId="description5">
    <w:name w:val="description5"/>
    <w:basedOn w:val="a"/>
    <w:pPr>
      <w:spacing w:before="100" w:beforeAutospacing="1" w:after="100" w:afterAutospacing="1"/>
      <w:ind w:left="30"/>
    </w:pPr>
  </w:style>
  <w:style w:type="paragraph" w:customStyle="1" w:styleId="description6">
    <w:name w:val="description6"/>
    <w:basedOn w:val="a"/>
    <w:pPr>
      <w:spacing w:before="100" w:beforeAutospacing="1" w:after="100" w:afterAutospacing="1"/>
      <w:ind w:left="30"/>
    </w:pPr>
  </w:style>
  <w:style w:type="paragraph" w:customStyle="1" w:styleId="pager2">
    <w:name w:val="pager2"/>
    <w:basedOn w:val="a"/>
    <w:pPr>
      <w:spacing w:before="150" w:after="150"/>
      <w:ind w:left="150" w:right="150"/>
      <w:jc w:val="center"/>
    </w:pPr>
  </w:style>
  <w:style w:type="character" w:customStyle="1" w:styleId="summary2">
    <w:name w:val="summary2"/>
    <w:basedOn w:val="a0"/>
    <w:rPr>
      <w:color w:val="999999"/>
      <w:sz w:val="22"/>
      <w:szCs w:val="22"/>
    </w:rPr>
  </w:style>
  <w:style w:type="paragraph" w:customStyle="1" w:styleId="field-label2">
    <w:name w:val="field-label2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2">
    <w:name w:val="field-multiple-table2"/>
    <w:basedOn w:val="a"/>
  </w:style>
  <w:style w:type="paragraph" w:customStyle="1" w:styleId="field-add-more-submit2">
    <w:name w:val="field-add-more-submit2"/>
    <w:basedOn w:val="a"/>
    <w:pPr>
      <w:spacing w:before="120"/>
    </w:pPr>
  </w:style>
  <w:style w:type="paragraph" w:customStyle="1" w:styleId="node2">
    <w:name w:val="node2"/>
    <w:basedOn w:val="a"/>
    <w:pPr>
      <w:shd w:val="clear" w:color="auto" w:fill="FFFFEA"/>
      <w:spacing w:before="300" w:after="300"/>
    </w:pPr>
  </w:style>
  <w:style w:type="paragraph" w:customStyle="1" w:styleId="title5">
    <w:name w:val="title5"/>
    <w:basedOn w:val="a"/>
    <w:pPr>
      <w:spacing w:after="100" w:afterAutospacing="1"/>
    </w:pPr>
    <w:rPr>
      <w:sz w:val="29"/>
      <w:szCs w:val="29"/>
    </w:rPr>
  </w:style>
  <w:style w:type="paragraph" w:customStyle="1" w:styleId="search-snippet-info2">
    <w:name w:val="search-snippet-info2"/>
    <w:basedOn w:val="a"/>
    <w:pPr>
      <w:spacing w:after="100" w:afterAutospacing="1"/>
    </w:pPr>
  </w:style>
  <w:style w:type="paragraph" w:customStyle="1" w:styleId="search-info2">
    <w:name w:val="search-info2"/>
    <w:basedOn w:val="a"/>
    <w:pPr>
      <w:spacing w:after="100" w:afterAutospacing="1"/>
    </w:pPr>
    <w:rPr>
      <w:sz w:val="20"/>
      <w:szCs w:val="20"/>
    </w:rPr>
  </w:style>
  <w:style w:type="paragraph" w:customStyle="1" w:styleId="criterion2">
    <w:name w:val="criterion2"/>
    <w:basedOn w:val="a"/>
    <w:pPr>
      <w:spacing w:before="100" w:beforeAutospacing="1" w:after="100" w:afterAutospacing="1"/>
      <w:ind w:right="480"/>
    </w:pPr>
  </w:style>
  <w:style w:type="paragraph" w:customStyle="1" w:styleId="action2">
    <w:name w:val="action2"/>
    <w:basedOn w:val="a"/>
    <w:pPr>
      <w:spacing w:before="100" w:beforeAutospacing="1" w:after="100" w:afterAutospacing="1"/>
    </w:pPr>
  </w:style>
  <w:style w:type="paragraph" w:customStyle="1" w:styleId="form-item25">
    <w:name w:val="form-item25"/>
    <w:basedOn w:val="a"/>
    <w:pPr>
      <w:spacing w:before="30" w:after="240"/>
    </w:pPr>
  </w:style>
  <w:style w:type="paragraph" w:customStyle="1" w:styleId="form-item26">
    <w:name w:val="form-item26"/>
    <w:basedOn w:val="a"/>
    <w:pPr>
      <w:spacing w:before="30" w:after="240"/>
    </w:pPr>
  </w:style>
  <w:style w:type="paragraph" w:customStyle="1" w:styleId="form-item27">
    <w:name w:val="form-item27"/>
    <w:basedOn w:val="a"/>
    <w:pPr>
      <w:spacing w:before="30" w:after="240"/>
    </w:pPr>
  </w:style>
  <w:style w:type="paragraph" w:customStyle="1" w:styleId="date-padding2">
    <w:name w:val="date-padding2"/>
    <w:basedOn w:val="a"/>
    <w:pPr>
      <w:spacing w:before="100" w:beforeAutospacing="1" w:after="100" w:afterAutospacing="1"/>
    </w:pPr>
  </w:style>
  <w:style w:type="paragraph" w:customStyle="1" w:styleId="form-type-date-select2">
    <w:name w:val="form-type-date-select2"/>
    <w:basedOn w:val="a"/>
    <w:pPr>
      <w:spacing w:before="100" w:beforeAutospacing="1" w:after="100" w:afterAutospacing="1"/>
    </w:pPr>
  </w:style>
  <w:style w:type="paragraph" w:customStyle="1" w:styleId="form-item28">
    <w:name w:val="form-item28"/>
    <w:basedOn w:val="a"/>
    <w:pPr>
      <w:spacing w:before="30"/>
    </w:pPr>
  </w:style>
  <w:style w:type="paragraph" w:customStyle="1" w:styleId="form-item29">
    <w:name w:val="form-item29"/>
    <w:basedOn w:val="a"/>
    <w:pPr>
      <w:spacing w:before="30" w:after="30"/>
    </w:pPr>
  </w:style>
  <w:style w:type="paragraph" w:customStyle="1" w:styleId="form-item30">
    <w:name w:val="form-item30"/>
    <w:basedOn w:val="a"/>
    <w:pPr>
      <w:spacing w:before="30" w:after="240"/>
      <w:ind w:right="240"/>
    </w:pPr>
  </w:style>
  <w:style w:type="paragraph" w:customStyle="1" w:styleId="line-item-table2">
    <w:name w:val="line-item-table2"/>
    <w:basedOn w:val="a"/>
    <w:pPr>
      <w:spacing w:before="100" w:beforeAutospacing="1" w:after="100" w:afterAutospacing="1"/>
    </w:pPr>
  </w:style>
  <w:style w:type="paragraph" w:customStyle="1" w:styleId="form-remove2">
    <w:name w:val="form-remove2"/>
    <w:basedOn w:val="a"/>
    <w:pPr>
      <w:spacing w:before="60" w:after="100" w:afterAutospacing="1"/>
    </w:pPr>
  </w:style>
  <w:style w:type="paragraph" w:customStyle="1" w:styleId="date2">
    <w:name w:val="date2"/>
    <w:basedOn w:val="a"/>
    <w:pPr>
      <w:spacing w:before="100" w:beforeAutospacing="1" w:after="100" w:afterAutospacing="1"/>
      <w:jc w:val="center"/>
    </w:pPr>
  </w:style>
  <w:style w:type="paragraph" w:customStyle="1" w:styleId="user2">
    <w:name w:val="user2"/>
    <w:basedOn w:val="a"/>
    <w:pPr>
      <w:spacing w:before="100" w:beforeAutospacing="1" w:after="100" w:afterAutospacing="1"/>
      <w:jc w:val="center"/>
    </w:pPr>
  </w:style>
  <w:style w:type="paragraph" w:customStyle="1" w:styleId="notified2">
    <w:name w:val="notified2"/>
    <w:basedOn w:val="a"/>
    <w:pPr>
      <w:spacing w:before="100" w:beforeAutospacing="1" w:after="100" w:afterAutospacing="1"/>
      <w:jc w:val="center"/>
    </w:pPr>
  </w:style>
  <w:style w:type="paragraph" w:customStyle="1" w:styleId="status2">
    <w:name w:val="status2"/>
    <w:basedOn w:val="a"/>
    <w:pPr>
      <w:spacing w:before="100" w:beforeAutospacing="1" w:after="100" w:afterAutospacing="1"/>
      <w:jc w:val="center"/>
    </w:pPr>
  </w:style>
  <w:style w:type="paragraph" w:customStyle="1" w:styleId="message4">
    <w:name w:val="message4"/>
    <w:basedOn w:val="a"/>
    <w:pPr>
      <w:spacing w:before="100" w:beforeAutospacing="1" w:after="100" w:afterAutospacing="1"/>
    </w:pPr>
  </w:style>
  <w:style w:type="paragraph" w:customStyle="1" w:styleId="oet-label2">
    <w:name w:val="oet-label2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31">
    <w:name w:val="form-item31"/>
    <w:basedOn w:val="a"/>
    <w:pPr>
      <w:spacing w:before="30" w:after="240"/>
    </w:pPr>
  </w:style>
  <w:style w:type="paragraph" w:customStyle="1" w:styleId="li-title2">
    <w:name w:val="li-title2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2">
    <w:name w:val="li-amount2"/>
    <w:basedOn w:val="a"/>
    <w:pPr>
      <w:spacing w:before="100" w:beforeAutospacing="1" w:after="100" w:afterAutospacing="1"/>
      <w:jc w:val="right"/>
    </w:pPr>
  </w:style>
  <w:style w:type="paragraph" w:customStyle="1" w:styleId="form-item32">
    <w:name w:val="form-item32"/>
    <w:basedOn w:val="a"/>
    <w:pPr>
      <w:spacing w:before="30" w:after="240"/>
    </w:pPr>
  </w:style>
  <w:style w:type="paragraph" w:customStyle="1" w:styleId="product-description2">
    <w:name w:val="product-description2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6">
    <w:name w:val="form-submit6"/>
    <w:basedOn w:val="a"/>
  </w:style>
  <w:style w:type="paragraph" w:customStyle="1" w:styleId="form-type-checkbox2">
    <w:name w:val="form-type-checkbox2"/>
    <w:basedOn w:val="a"/>
    <w:pPr>
      <w:spacing w:before="100" w:beforeAutospacing="1" w:after="100" w:afterAutospacing="1"/>
    </w:pPr>
  </w:style>
  <w:style w:type="paragraph" w:customStyle="1" w:styleId="form-submit7">
    <w:name w:val="form-submit7"/>
    <w:basedOn w:val="a"/>
  </w:style>
  <w:style w:type="paragraph" w:customStyle="1" w:styleId="form-item33">
    <w:name w:val="form-item33"/>
    <w:basedOn w:val="a"/>
  </w:style>
  <w:style w:type="paragraph" w:customStyle="1" w:styleId="form-item34">
    <w:name w:val="form-item34"/>
    <w:basedOn w:val="a"/>
    <w:pPr>
      <w:spacing w:before="30" w:after="240"/>
    </w:pPr>
  </w:style>
  <w:style w:type="paragraph" w:customStyle="1" w:styleId="form-item35">
    <w:name w:val="form-item35"/>
    <w:basedOn w:val="a"/>
    <w:pPr>
      <w:spacing w:before="30" w:after="240"/>
      <w:ind w:right="240"/>
    </w:pPr>
  </w:style>
  <w:style w:type="paragraph" w:customStyle="1" w:styleId="form-item36">
    <w:name w:val="form-item36"/>
    <w:basedOn w:val="a"/>
    <w:pPr>
      <w:spacing w:before="30" w:after="30"/>
    </w:pPr>
  </w:style>
  <w:style w:type="character" w:customStyle="1" w:styleId="icon6">
    <w:name w:val="icon6"/>
    <w:basedOn w:val="a0"/>
    <w:rPr>
      <w:shd w:val="clear" w:color="auto" w:fill="auto"/>
    </w:rPr>
  </w:style>
  <w:style w:type="character" w:customStyle="1" w:styleId="icon7">
    <w:name w:val="icon7"/>
    <w:basedOn w:val="a0"/>
    <w:rPr>
      <w:shd w:val="clear" w:color="auto" w:fill="auto"/>
    </w:rPr>
  </w:style>
  <w:style w:type="character" w:customStyle="1" w:styleId="icon8">
    <w:name w:val="icon8"/>
    <w:basedOn w:val="a0"/>
    <w:rPr>
      <w:shd w:val="clear" w:color="auto" w:fill="auto"/>
    </w:rPr>
  </w:style>
  <w:style w:type="character" w:customStyle="1" w:styleId="icon9">
    <w:name w:val="icon9"/>
    <w:basedOn w:val="a0"/>
    <w:rPr>
      <w:shd w:val="clear" w:color="auto" w:fill="auto"/>
    </w:rPr>
  </w:style>
  <w:style w:type="character" w:customStyle="1" w:styleId="icon10">
    <w:name w:val="icon10"/>
    <w:basedOn w:val="a0"/>
    <w:rPr>
      <w:shd w:val="clear" w:color="auto" w:fill="auto"/>
    </w:rPr>
  </w:style>
  <w:style w:type="paragraph" w:customStyle="1" w:styleId="form-item37">
    <w:name w:val="form-item37"/>
    <w:basedOn w:val="a"/>
  </w:style>
  <w:style w:type="paragraph" w:customStyle="1" w:styleId="form-item38">
    <w:name w:val="form-item38"/>
    <w:basedOn w:val="a"/>
  </w:style>
  <w:style w:type="paragraph" w:customStyle="1" w:styleId="form-item-name2">
    <w:name w:val="form-item-name2"/>
    <w:basedOn w:val="a"/>
    <w:pPr>
      <w:spacing w:before="100" w:beforeAutospacing="1" w:after="100" w:afterAutospacing="1"/>
      <w:ind w:right="240"/>
    </w:pPr>
  </w:style>
  <w:style w:type="paragraph" w:customStyle="1" w:styleId="user-picture2">
    <w:name w:val="user-picture2"/>
    <w:basedOn w:val="a"/>
    <w:pPr>
      <w:spacing w:after="240"/>
      <w:ind w:right="240"/>
    </w:pPr>
  </w:style>
  <w:style w:type="paragraph" w:customStyle="1" w:styleId="views-exposed-widget2">
    <w:name w:val="views-exposed-widget2"/>
    <w:basedOn w:val="a"/>
    <w:pPr>
      <w:spacing w:before="100" w:beforeAutospacing="1" w:after="100" w:afterAutospacing="1"/>
    </w:pPr>
  </w:style>
  <w:style w:type="paragraph" w:customStyle="1" w:styleId="form-submit8">
    <w:name w:val="form-submit8"/>
    <w:basedOn w:val="a"/>
    <w:pPr>
      <w:spacing w:before="384"/>
      <w:ind w:left="75" w:right="75"/>
    </w:pPr>
  </w:style>
  <w:style w:type="paragraph" w:customStyle="1" w:styleId="form-item39">
    <w:name w:val="form-item39"/>
    <w:basedOn w:val="a"/>
  </w:style>
  <w:style w:type="paragraph" w:customStyle="1" w:styleId="form-submit9">
    <w:name w:val="form-submit9"/>
    <w:basedOn w:val="a"/>
    <w:pPr>
      <w:ind w:left="75" w:right="75"/>
    </w:pPr>
  </w:style>
  <w:style w:type="paragraph" w:customStyle="1" w:styleId="nav-toggle2">
    <w:name w:val="nav-toggle2"/>
    <w:basedOn w:val="a"/>
    <w:pPr>
      <w:spacing w:before="100" w:beforeAutospacing="1" w:after="100" w:afterAutospacing="1"/>
    </w:pPr>
    <w:rPr>
      <w:vanish/>
    </w:rPr>
  </w:style>
  <w:style w:type="paragraph" w:customStyle="1" w:styleId="nivo-controlnav2">
    <w:name w:val="nivo-controlnav2"/>
    <w:basedOn w:val="a"/>
    <w:pPr>
      <w:spacing w:before="100" w:beforeAutospacing="1" w:after="100" w:afterAutospacing="1"/>
    </w:pPr>
  </w:style>
  <w:style w:type="paragraph" w:customStyle="1" w:styleId="post2">
    <w:name w:val="post2"/>
    <w:basedOn w:val="a"/>
  </w:style>
  <w:style w:type="paragraph" w:customStyle="1" w:styleId="slide-image2">
    <w:name w:val="slide-image2"/>
    <w:basedOn w:val="a"/>
    <w:pPr>
      <w:shd w:val="clear" w:color="auto" w:fill="E9E9E9"/>
      <w:spacing w:before="100" w:beforeAutospacing="1" w:after="100" w:afterAutospacing="1"/>
    </w:pPr>
  </w:style>
  <w:style w:type="paragraph" w:customStyle="1" w:styleId="entry-header2">
    <w:name w:val="entry-header2"/>
    <w:basedOn w:val="a"/>
    <w:pPr>
      <w:spacing w:before="100" w:beforeAutospacing="1" w:after="100" w:afterAutospacing="1"/>
      <w:ind w:left="595"/>
    </w:pPr>
  </w:style>
  <w:style w:type="paragraph" w:customStyle="1" w:styleId="entry-summary2">
    <w:name w:val="entry-summary2"/>
    <w:basedOn w:val="a"/>
    <w:pPr>
      <w:spacing w:before="100" w:beforeAutospacing="1" w:after="100" w:afterAutospacing="1"/>
      <w:ind w:left="595"/>
    </w:pPr>
  </w:style>
  <w:style w:type="paragraph" w:customStyle="1" w:styleId="entry-title2">
    <w:name w:val="entry-title2"/>
    <w:basedOn w:val="a"/>
    <w:pPr>
      <w:spacing w:before="100" w:beforeAutospacing="1" w:after="225"/>
    </w:pPr>
  </w:style>
  <w:style w:type="paragraph" w:customStyle="1" w:styleId="content-sidebar-wrap4">
    <w:name w:val="content-sidebar-wrap4"/>
    <w:basedOn w:val="a"/>
    <w:pPr>
      <w:spacing w:before="100" w:beforeAutospacing="1" w:after="100" w:afterAutospacing="1"/>
    </w:pPr>
  </w:style>
  <w:style w:type="paragraph" w:customStyle="1" w:styleId="content-sidebar-wrap5">
    <w:name w:val="content-sidebar-wrap5"/>
    <w:basedOn w:val="a"/>
    <w:pPr>
      <w:spacing w:before="100" w:beforeAutospacing="1" w:after="100" w:afterAutospacing="1"/>
    </w:pPr>
  </w:style>
  <w:style w:type="paragraph" w:customStyle="1" w:styleId="content-sidebar-wrap6">
    <w:name w:val="content-sidebar-wrap6"/>
    <w:basedOn w:val="a"/>
    <w:pPr>
      <w:spacing w:before="100" w:beforeAutospacing="1" w:after="100" w:afterAutospacing="1"/>
    </w:pPr>
  </w:style>
  <w:style w:type="paragraph" w:customStyle="1" w:styleId="title6">
    <w:name w:val="title6"/>
    <w:basedOn w:val="a"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2">
    <w:name w:val="choices2"/>
    <w:basedOn w:val="a"/>
  </w:style>
  <w:style w:type="paragraph" w:customStyle="1" w:styleId="field-item2">
    <w:name w:val="field-item2"/>
    <w:basedOn w:val="a"/>
    <w:pPr>
      <w:ind w:right="240"/>
    </w:pPr>
  </w:style>
  <w:style w:type="paragraph" w:customStyle="1" w:styleId="fieldset-wrapper4">
    <w:name w:val="fieldset-wrapper4"/>
    <w:basedOn w:val="a"/>
    <w:pPr>
      <w:spacing w:after="100" w:afterAutospacing="1"/>
    </w:pPr>
  </w:style>
  <w:style w:type="paragraph" w:customStyle="1" w:styleId="form-item40">
    <w:name w:val="form-item40"/>
    <w:basedOn w:val="a"/>
    <w:pPr>
      <w:spacing w:before="30" w:after="240"/>
    </w:pPr>
  </w:style>
  <w:style w:type="paragraph" w:customStyle="1" w:styleId="block2">
    <w:name w:val="block2"/>
    <w:basedOn w:val="a"/>
  </w:style>
  <w:style w:type="paragraph" w:customStyle="1" w:styleId="column3">
    <w:name w:val="column3"/>
    <w:basedOn w:val="a"/>
    <w:pPr>
      <w:spacing w:before="1" w:after="1"/>
    </w:pPr>
  </w:style>
  <w:style w:type="paragraph" w:customStyle="1" w:styleId="column-title3">
    <w:name w:val="column-title3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column4">
    <w:name w:val="column4"/>
    <w:basedOn w:val="a"/>
    <w:pPr>
      <w:spacing w:after="1"/>
      <w:ind w:left="357"/>
    </w:pPr>
    <w:rPr>
      <w:color w:val="4E4B4B"/>
    </w:rPr>
  </w:style>
  <w:style w:type="paragraph" w:customStyle="1" w:styleId="column-title4">
    <w:name w:val="column-title4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text-center2">
    <w:name w:val="text-center2"/>
    <w:basedOn w:val="a"/>
    <w:pPr>
      <w:spacing w:before="100" w:beforeAutospacing="1" w:after="100" w:afterAutospacing="1"/>
      <w:jc w:val="center"/>
    </w:pPr>
  </w:style>
  <w:style w:type="paragraph" w:customStyle="1" w:styleId="text-right2">
    <w:name w:val="text-right2"/>
    <w:basedOn w:val="a"/>
    <w:pPr>
      <w:spacing w:before="100" w:beforeAutospacing="1" w:after="100" w:afterAutospacing="1"/>
      <w:jc w:val="right"/>
    </w:pPr>
  </w:style>
  <w:style w:type="paragraph" w:customStyle="1" w:styleId="field-name-field-image3">
    <w:name w:val="field-name-field-image3"/>
    <w:basedOn w:val="a"/>
    <w:pPr>
      <w:spacing w:before="100" w:beforeAutospacing="1" w:after="100" w:afterAutospacing="1"/>
    </w:pPr>
  </w:style>
  <w:style w:type="paragraph" w:customStyle="1" w:styleId="field-name-field-image4">
    <w:name w:val="field-name-field-image4"/>
    <w:basedOn w:val="a"/>
    <w:pPr>
      <w:spacing w:before="100" w:beforeAutospacing="1" w:after="100" w:afterAutospacing="1"/>
    </w:pPr>
  </w:style>
  <w:style w:type="paragraph" w:customStyle="1" w:styleId="title-package2">
    <w:name w:val="title-package2"/>
    <w:basedOn w:val="a"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2">
    <w:name w:val="content2"/>
    <w:basedOn w:val="a"/>
    <w:pPr>
      <w:spacing w:after="100" w:afterAutospacing="1"/>
    </w:pPr>
  </w:style>
  <w:style w:type="paragraph" w:customStyle="1" w:styleId="form-text2">
    <w:name w:val="form-text2"/>
    <w:basedOn w:val="a"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10">
    <w:name w:val="form-submit10"/>
    <w:basedOn w:val="a"/>
    <w:pPr>
      <w:spacing w:before="75" w:after="75"/>
      <w:ind w:left="75" w:right="75" w:hanging="18913"/>
    </w:pPr>
  </w:style>
  <w:style w:type="paragraph" w:customStyle="1" w:styleId="form-actions7">
    <w:name w:val="form-actions7"/>
    <w:basedOn w:val="a"/>
    <w:pPr>
      <w:spacing w:before="240" w:after="240"/>
    </w:pPr>
  </w:style>
  <w:style w:type="paragraph" w:customStyle="1" w:styleId="text-download2">
    <w:name w:val="text-download2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2">
    <w:name w:val="views-field-changed2"/>
    <w:basedOn w:val="a"/>
    <w:pPr>
      <w:spacing w:before="100" w:beforeAutospacing="1" w:after="100" w:afterAutospacing="1"/>
    </w:pPr>
  </w:style>
  <w:style w:type="paragraph" w:customStyle="1" w:styleId="field-name-uc-product-image2">
    <w:name w:val="field-name-uc-product-image2"/>
    <w:basedOn w:val="a"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2">
    <w:name w:val="field-name-body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8">
    <w:name w:val="form-actions8"/>
    <w:basedOn w:val="a"/>
    <w:pPr>
      <w:spacing w:after="240"/>
    </w:pPr>
  </w:style>
  <w:style w:type="paragraph" w:customStyle="1" w:styleId="views-row4">
    <w:name w:val="views-row4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row5">
    <w:name w:val="views-row5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field-field-count3">
    <w:name w:val="views-field-field-count3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4">
    <w:name w:val="views-field-field-count4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3">
    <w:name w:val="views-field-uc-product-image3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4">
    <w:name w:val="views-field-uc-product-image4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3">
    <w:name w:val="views-field-view-node3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4">
    <w:name w:val="views-field-view-node4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sell-price4">
    <w:name w:val="views-field-sell-price4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5">
    <w:name w:val="views-field-sell-price5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9">
    <w:name w:val="form-actions9"/>
    <w:basedOn w:val="a"/>
  </w:style>
  <w:style w:type="paragraph" w:customStyle="1" w:styleId="form-actions10">
    <w:name w:val="form-actions10"/>
    <w:basedOn w:val="a"/>
  </w:style>
  <w:style w:type="paragraph" w:customStyle="1" w:styleId="form-item-panes-payment-payment-method2">
    <w:name w:val="form-item-panes-payment-payment-method2"/>
    <w:basedOn w:val="a"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3">
    <w:name w:val="views-field-buyitnowbutton3"/>
    <w:basedOn w:val="a"/>
    <w:pPr>
      <w:spacing w:before="100" w:beforeAutospacing="1" w:after="100" w:afterAutospacing="1"/>
    </w:pPr>
  </w:style>
  <w:style w:type="paragraph" w:customStyle="1" w:styleId="views-row6">
    <w:name w:val="views-row6"/>
    <w:basedOn w:val="a"/>
    <w:pPr>
      <w:spacing w:before="100" w:beforeAutospacing="1" w:after="100" w:afterAutospacing="1"/>
    </w:pPr>
  </w:style>
  <w:style w:type="paragraph" w:customStyle="1" w:styleId="form-actions11">
    <w:name w:val="form-actions11"/>
    <w:basedOn w:val="a"/>
  </w:style>
  <w:style w:type="paragraph" w:customStyle="1" w:styleId="views-field-field-package2">
    <w:name w:val="views-field-field-package2"/>
    <w:basedOn w:val="a"/>
    <w:pPr>
      <w:spacing w:before="100" w:beforeAutospacing="1" w:after="100" w:afterAutospacing="1"/>
    </w:pPr>
    <w:rPr>
      <w:b/>
      <w:bCs/>
    </w:rPr>
  </w:style>
  <w:style w:type="paragraph" w:customStyle="1" w:styleId="views-field-sell-price6">
    <w:name w:val="views-field-sell-price6"/>
    <w:basedOn w:val="a"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4">
    <w:name w:val="views-field-buyitnowbutton4"/>
    <w:basedOn w:val="a"/>
    <w:pPr>
      <w:spacing w:before="100" w:beforeAutospacing="1" w:after="100" w:afterAutospacing="1"/>
    </w:pPr>
  </w:style>
  <w:style w:type="paragraph" w:customStyle="1" w:styleId="form-actions12">
    <w:name w:val="form-actions12"/>
    <w:basedOn w:val="a"/>
    <w:pPr>
      <w:spacing w:after="240"/>
    </w:pPr>
  </w:style>
  <w:style w:type="paragraph" w:customStyle="1" w:styleId="cart-block-items2">
    <w:name w:val="cart-block-items2"/>
    <w:basedOn w:val="a"/>
    <w:pPr>
      <w:spacing w:before="100" w:beforeAutospacing="1" w:after="100" w:afterAutospacing="1" w:line="264" w:lineRule="atLeast"/>
    </w:pPr>
    <w:rPr>
      <w:sz w:val="21"/>
      <w:szCs w:val="21"/>
    </w:rPr>
  </w:style>
  <w:style w:type="paragraph" w:customStyle="1" w:styleId="uscl-list3">
    <w:name w:val="uscl-list3"/>
    <w:basedOn w:val="a"/>
    <w:pPr>
      <w:spacing w:before="100" w:beforeAutospacing="1" w:after="100" w:afterAutospacing="1"/>
    </w:pPr>
  </w:style>
  <w:style w:type="paragraph" w:customStyle="1" w:styleId="uscl-list4">
    <w:name w:val="uscl-list4"/>
    <w:basedOn w:val="a"/>
    <w:pPr>
      <w:spacing w:before="100" w:beforeAutospacing="1" w:after="100" w:afterAutospacing="1"/>
    </w:pPr>
  </w:style>
  <w:style w:type="paragraph" w:customStyle="1" w:styleId="uscl-preloader13">
    <w:name w:val="uscl-preloader13"/>
    <w:basedOn w:val="a"/>
  </w:style>
  <w:style w:type="paragraph" w:customStyle="1" w:styleId="uscl-preloader14">
    <w:name w:val="uscl-preloader14"/>
    <w:basedOn w:val="a"/>
  </w:style>
  <w:style w:type="paragraph" w:customStyle="1" w:styleId="uscl-preloader15">
    <w:name w:val="uscl-preloader15"/>
    <w:basedOn w:val="a"/>
  </w:style>
  <w:style w:type="paragraph" w:customStyle="1" w:styleId="uscl-preloader16">
    <w:name w:val="uscl-preloader16"/>
    <w:basedOn w:val="a"/>
  </w:style>
  <w:style w:type="paragraph" w:customStyle="1" w:styleId="uscl-preloader17">
    <w:name w:val="uscl-preloader17"/>
    <w:basedOn w:val="a"/>
  </w:style>
  <w:style w:type="paragraph" w:customStyle="1" w:styleId="uscl-preloader18">
    <w:name w:val="uscl-preloader18"/>
    <w:basedOn w:val="a"/>
  </w:style>
  <w:style w:type="paragraph" w:customStyle="1" w:styleId="uscl-preloader19">
    <w:name w:val="uscl-preloader19"/>
    <w:basedOn w:val="a"/>
  </w:style>
  <w:style w:type="paragraph" w:customStyle="1" w:styleId="uscl-preloader20">
    <w:name w:val="uscl-preloader20"/>
    <w:basedOn w:val="a"/>
  </w:style>
  <w:style w:type="paragraph" w:customStyle="1" w:styleId="uscl-preloader21">
    <w:name w:val="uscl-preloader21"/>
    <w:basedOn w:val="a"/>
  </w:style>
  <w:style w:type="paragraph" w:customStyle="1" w:styleId="uscl-preloader22">
    <w:name w:val="uscl-preloader22"/>
    <w:basedOn w:val="a"/>
  </w:style>
  <w:style w:type="paragraph" w:customStyle="1" w:styleId="uscl-preloader23">
    <w:name w:val="uscl-preloader23"/>
    <w:basedOn w:val="a"/>
  </w:style>
  <w:style w:type="paragraph" w:customStyle="1" w:styleId="uscl-preloader24">
    <w:name w:val="uscl-preloader24"/>
    <w:basedOn w:val="a"/>
  </w:style>
  <w:style w:type="paragraph" w:customStyle="1" w:styleId="icouscl5">
    <w:name w:val="ico_uscl5"/>
    <w:basedOn w:val="a"/>
    <w:pPr>
      <w:jc w:val="center"/>
      <w:textAlignment w:val="center"/>
    </w:pPr>
  </w:style>
  <w:style w:type="paragraph" w:customStyle="1" w:styleId="icouscl6">
    <w:name w:val="ico_uscl6"/>
    <w:basedOn w:val="a"/>
    <w:pPr>
      <w:jc w:val="center"/>
      <w:textAlignment w:val="center"/>
    </w:pPr>
  </w:style>
  <w:style w:type="paragraph" w:customStyle="1" w:styleId="uscl-each-counter3">
    <w:name w:val="uscl-each-counter3"/>
    <w:basedOn w:val="a"/>
    <w:pPr>
      <w:pBdr>
        <w:left w:val="single" w:sz="6" w:space="0" w:color="auto"/>
      </w:pBdr>
      <w:textAlignment w:val="center"/>
    </w:pPr>
    <w:rPr>
      <w:rFonts w:ascii="Arial" w:hAnsi="Arial" w:cs="Arial"/>
    </w:rPr>
  </w:style>
  <w:style w:type="paragraph" w:customStyle="1" w:styleId="uscl-each-counter4">
    <w:name w:val="uscl-each-counter4"/>
    <w:basedOn w:val="a"/>
    <w:pPr>
      <w:pBdr>
        <w:left w:val="single" w:sz="6" w:space="0" w:color="auto"/>
      </w:pBdr>
      <w:textAlignment w:val="center"/>
    </w:pPr>
    <w:rPr>
      <w:rFonts w:ascii="Arial" w:hAnsi="Arial" w:cs="Arial"/>
    </w:rPr>
  </w:style>
  <w:style w:type="paragraph" w:customStyle="1" w:styleId="uscl-slide-open5">
    <w:name w:val="uscl-slide-open5"/>
    <w:basedOn w:val="a"/>
    <w:pPr>
      <w:shd w:val="clear" w:color="auto" w:fill="498BFA"/>
      <w:spacing w:before="100" w:beforeAutospacing="1" w:after="100" w:afterAutospacing="1"/>
    </w:pPr>
    <w:rPr>
      <w:color w:val="FFFFFF"/>
    </w:rPr>
  </w:style>
  <w:style w:type="paragraph" w:customStyle="1" w:styleId="uscl-slide-open6">
    <w:name w:val="uscl-slide-open6"/>
    <w:basedOn w:val="a"/>
    <w:pPr>
      <w:shd w:val="clear" w:color="auto" w:fill="498BFA"/>
      <w:spacing w:before="100" w:beforeAutospacing="1" w:after="100" w:afterAutospacing="1"/>
    </w:pPr>
    <w:rPr>
      <w:color w:val="FFFFFF"/>
    </w:rPr>
  </w:style>
  <w:style w:type="paragraph" w:customStyle="1" w:styleId="uscl-slide-open7">
    <w:name w:val="uscl-slide-open7"/>
    <w:basedOn w:val="a"/>
    <w:pPr>
      <w:shd w:val="clear" w:color="auto" w:fill="7BABFB"/>
      <w:spacing w:before="100" w:beforeAutospacing="1" w:after="100" w:afterAutospacing="1"/>
    </w:pPr>
    <w:rPr>
      <w:color w:val="FFFFFF"/>
    </w:rPr>
  </w:style>
  <w:style w:type="paragraph" w:customStyle="1" w:styleId="uscl-slide-open8">
    <w:name w:val="uscl-slide-open8"/>
    <w:basedOn w:val="a"/>
    <w:pPr>
      <w:shd w:val="clear" w:color="auto" w:fill="7BABFB"/>
      <w:spacing w:before="100" w:beforeAutospacing="1" w:after="100" w:afterAutospacing="1"/>
    </w:pPr>
    <w:rPr>
      <w:color w:val="FFFFFF"/>
    </w:rPr>
  </w:style>
  <w:style w:type="paragraph" w:customStyle="1" w:styleId="uscl-counter3">
    <w:name w:val="uscl-counter3"/>
    <w:basedOn w:val="a"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  <w:textAlignment w:val="center"/>
    </w:pPr>
    <w:rPr>
      <w:rFonts w:ascii="Arial" w:hAnsi="Arial" w:cs="Arial"/>
    </w:rPr>
  </w:style>
  <w:style w:type="paragraph" w:customStyle="1" w:styleId="uscl-counter4">
    <w:name w:val="uscl-counter4"/>
    <w:basedOn w:val="a"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  <w:textAlignment w:val="center"/>
    </w:pPr>
    <w:rPr>
      <w:rFonts w:ascii="Arial" w:hAnsi="Arial" w:cs="Arial"/>
    </w:rPr>
  </w:style>
  <w:style w:type="paragraph" w:customStyle="1" w:styleId="uscl-over-counter3">
    <w:name w:val="uscl-over-counter3"/>
    <w:basedOn w:val="a"/>
  </w:style>
  <w:style w:type="paragraph" w:customStyle="1" w:styleId="uscl-over-counter4">
    <w:name w:val="uscl-over-counter4"/>
    <w:basedOn w:val="a"/>
  </w:style>
  <w:style w:type="paragraph" w:customStyle="1" w:styleId="uscl-popup-background2">
    <w:name w:val="uscl-popup-background2"/>
    <w:basedOn w:val="a"/>
    <w:pPr>
      <w:spacing w:before="100" w:beforeAutospacing="1" w:after="100" w:afterAutospacing="1"/>
    </w:pPr>
  </w:style>
  <w:style w:type="paragraph" w:customStyle="1" w:styleId="uscl-popup-dialog2">
    <w:name w:val="uscl-popup-dialog2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uscl-popup-dialogcontent2">
    <w:name w:val="uscl-popup-dialog__content2"/>
    <w:basedOn w:val="a"/>
    <w:pPr>
      <w:spacing w:before="100" w:beforeAutospacing="1" w:after="100" w:afterAutospacing="1"/>
    </w:pPr>
  </w:style>
  <w:style w:type="paragraph" w:customStyle="1" w:styleId="uscl-popup-headline2">
    <w:name w:val="uscl-popup-headline2"/>
    <w:basedOn w:val="a"/>
    <w:pPr>
      <w:spacing w:before="100" w:beforeAutospacing="1" w:after="390" w:line="300" w:lineRule="atLeast"/>
      <w:jc w:val="center"/>
    </w:pPr>
    <w:rPr>
      <w:rFonts w:ascii="Arial" w:hAnsi="Arial" w:cs="Arial"/>
      <w:color w:val="434448"/>
      <w:spacing w:val="2"/>
      <w:sz w:val="27"/>
      <w:szCs w:val="27"/>
    </w:rPr>
  </w:style>
  <w:style w:type="paragraph" w:customStyle="1" w:styleId="uscl-popup-copyright2">
    <w:name w:val="uscl-popup-copyright2"/>
    <w:basedOn w:val="a"/>
    <w:pPr>
      <w:pBdr>
        <w:top w:val="single" w:sz="12" w:space="10" w:color="E0E2E6"/>
      </w:pBdr>
      <w:spacing w:before="100" w:beforeAutospacing="1" w:after="100" w:afterAutospacing="1"/>
      <w:jc w:val="center"/>
    </w:pPr>
    <w:rPr>
      <w:rFonts w:ascii="Arial" w:hAnsi="Arial" w:cs="Arial"/>
      <w:color w:val="95989C"/>
      <w:spacing w:val="2"/>
      <w:sz w:val="23"/>
      <w:szCs w:val="23"/>
    </w:rPr>
  </w:style>
  <w:style w:type="paragraph" w:customStyle="1" w:styleId="uscl-popup-input2">
    <w:name w:val="uscl-popup-input2"/>
    <w:basedOn w:val="a"/>
    <w:pPr>
      <w:pBdr>
        <w:top w:val="single" w:sz="6" w:space="8" w:color="E0E2E6"/>
        <w:left w:val="single" w:sz="6" w:space="8" w:color="E0E2E6"/>
        <w:bottom w:val="single" w:sz="6" w:space="8" w:color="E0E2E6"/>
        <w:right w:val="single" w:sz="6" w:space="8" w:color="E0E2E6"/>
      </w:pBdr>
      <w:spacing w:before="100" w:beforeAutospacing="1" w:after="100" w:afterAutospacing="1"/>
    </w:pPr>
    <w:rPr>
      <w:rFonts w:ascii="Arial" w:hAnsi="Arial" w:cs="Arial"/>
      <w:color w:val="95989C"/>
      <w:sz w:val="23"/>
      <w:szCs w:val="23"/>
    </w:rPr>
  </w:style>
  <w:style w:type="paragraph" w:customStyle="1" w:styleId="uscl-popup-text2">
    <w:name w:val="uscl-popup-text2"/>
    <w:basedOn w:val="a"/>
    <w:pPr>
      <w:spacing w:before="100" w:beforeAutospacing="1" w:after="100" w:afterAutospacing="1"/>
      <w:jc w:val="center"/>
    </w:pPr>
    <w:rPr>
      <w:rFonts w:ascii="Arial" w:hAnsi="Arial" w:cs="Arial"/>
      <w:color w:val="434448"/>
      <w:spacing w:val="2"/>
      <w:sz w:val="23"/>
      <w:szCs w:val="23"/>
    </w:rPr>
  </w:style>
  <w:style w:type="paragraph" w:customStyle="1" w:styleId="uscl-popup-text--bm-one2">
    <w:name w:val="uscl-popup-text--bm-one2"/>
    <w:basedOn w:val="a"/>
    <w:pPr>
      <w:spacing w:before="300"/>
      <w:ind w:left="300" w:right="300"/>
    </w:pPr>
  </w:style>
  <w:style w:type="paragraph" w:customStyle="1" w:styleId="uscl-popup-text--hotkey2">
    <w:name w:val="uscl-popup-text--hotkey2"/>
    <w:basedOn w:val="a"/>
    <w:pPr>
      <w:spacing w:before="150"/>
      <w:ind w:left="300" w:right="300"/>
    </w:pPr>
  </w:style>
  <w:style w:type="paragraph" w:customStyle="1" w:styleId="uscl-popup-hotkey2">
    <w:name w:val="uscl-popup-hotkey2"/>
    <w:basedOn w:val="a"/>
    <w:pPr>
      <w:shd w:val="clear" w:color="auto" w:fill="E5E7EA"/>
      <w:ind w:left="90" w:right="90"/>
    </w:pPr>
  </w:style>
  <w:style w:type="paragraph" w:customStyle="1" w:styleId="uscl-popup-list2">
    <w:name w:val="uscl-popup-list2"/>
    <w:basedOn w:val="a"/>
    <w:pPr>
      <w:spacing w:before="100" w:beforeAutospacing="1" w:after="100" w:afterAutospacing="1"/>
    </w:pPr>
  </w:style>
  <w:style w:type="paragraph" w:customStyle="1" w:styleId="uscl-popup-list--social2">
    <w:name w:val="uscl-popup-list--social2"/>
    <w:basedOn w:val="a"/>
    <w:pPr>
      <w:spacing w:before="100" w:beforeAutospacing="1" w:after="75"/>
    </w:pPr>
  </w:style>
  <w:style w:type="paragraph" w:customStyle="1" w:styleId="uscl-popup-list--utils2">
    <w:name w:val="uscl-popup-list--utils2"/>
    <w:basedOn w:val="a"/>
    <w:pPr>
      <w:pBdr>
        <w:top w:val="single" w:sz="12" w:space="11" w:color="E0E2E6"/>
      </w:pBdr>
      <w:spacing w:before="100" w:beforeAutospacing="1" w:after="100" w:afterAutospacing="1"/>
    </w:pPr>
  </w:style>
  <w:style w:type="paragraph" w:customStyle="1" w:styleId="uscl-item2">
    <w:name w:val="uscl-item2"/>
    <w:basedOn w:val="a"/>
    <w:pPr>
      <w:spacing w:before="100" w:beforeAutospacing="1" w:after="270"/>
      <w:ind w:right="180"/>
      <w:textAlignment w:val="top"/>
    </w:pPr>
  </w:style>
  <w:style w:type="paragraph" w:customStyle="1" w:styleId="uscl-popup-copyrightlogo2">
    <w:name w:val="uscl-popup-copyright__logo2"/>
    <w:basedOn w:val="a"/>
    <w:pPr>
      <w:textAlignment w:val="center"/>
    </w:pPr>
  </w:style>
  <w:style w:type="paragraph" w:customStyle="1" w:styleId="icouscl7">
    <w:name w:val="ico_uscl7"/>
    <w:basedOn w:val="a"/>
    <w:pPr>
      <w:spacing w:before="100" w:beforeAutospacing="1" w:after="100" w:afterAutospacing="1"/>
    </w:pPr>
  </w:style>
  <w:style w:type="paragraph" w:customStyle="1" w:styleId="icouscltitle2">
    <w:name w:val="ico_uscl__title2"/>
    <w:basedOn w:val="a"/>
    <w:pPr>
      <w:spacing w:before="100" w:beforeAutospacing="1" w:after="100" w:afterAutospacing="1"/>
      <w:textAlignment w:val="center"/>
    </w:pPr>
    <w:rPr>
      <w:rFonts w:ascii="Arial" w:hAnsi="Arial" w:cs="Arial"/>
      <w:spacing w:val="2"/>
      <w:sz w:val="23"/>
      <w:szCs w:val="23"/>
    </w:rPr>
  </w:style>
  <w:style w:type="paragraph" w:customStyle="1" w:styleId="icouscl8">
    <w:name w:val="ico_uscl8"/>
    <w:basedOn w:val="a"/>
    <w:pPr>
      <w:textAlignment w:val="center"/>
    </w:pPr>
    <w:rPr>
      <w:sz w:val="23"/>
      <w:szCs w:val="23"/>
    </w:rPr>
  </w:style>
  <w:style w:type="paragraph" w:customStyle="1" w:styleId="uscl-up-arrow4">
    <w:name w:val="uscl-up-arrow4"/>
    <w:basedOn w:val="a"/>
    <w:pPr>
      <w:pBdr>
        <w:top w:val="single" w:sz="12" w:space="0" w:color="E0E2E6"/>
        <w:left w:val="single" w:sz="12" w:space="0" w:color="E0E2E6"/>
        <w:bottom w:val="single" w:sz="12" w:space="0" w:color="E0E2E6"/>
        <w:right w:val="single" w:sz="12" w:space="0" w:color="E0E2E6"/>
      </w:pBdr>
      <w:shd w:val="clear" w:color="auto" w:fill="FFFFFF"/>
      <w:spacing w:before="100" w:beforeAutospacing="1" w:after="100" w:afterAutospacing="1"/>
      <w:jc w:val="center"/>
    </w:pPr>
    <w:rPr>
      <w:color w:val="498BFA"/>
    </w:rPr>
  </w:style>
  <w:style w:type="paragraph" w:customStyle="1" w:styleId="uscl-up-arrow5">
    <w:name w:val="uscl-up-arrow5"/>
    <w:basedOn w:val="a"/>
    <w:pPr>
      <w:shd w:val="clear" w:color="auto" w:fill="E0E2E6"/>
      <w:spacing w:before="100" w:beforeAutospacing="1" w:after="100" w:afterAutospacing="1"/>
      <w:jc w:val="center"/>
    </w:pPr>
    <w:rPr>
      <w:color w:val="2C2E32"/>
    </w:rPr>
  </w:style>
  <w:style w:type="paragraph" w:customStyle="1" w:styleId="uscl-up-arrow6">
    <w:name w:val="uscl-up-arrow6"/>
    <w:basedOn w:val="a"/>
    <w:pPr>
      <w:shd w:val="clear" w:color="auto" w:fill="3F4248"/>
      <w:spacing w:before="100" w:beforeAutospacing="1" w:after="100" w:afterAutospacing="1"/>
      <w:jc w:val="center"/>
    </w:pPr>
    <w:rPr>
      <w:color w:val="FFFFF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title-package3">
    <w:name w:val="title-package3"/>
    <w:basedOn w:val="a0"/>
    <w:rPr>
      <w:vanish w:val="0"/>
      <w:webHidden w:val="0"/>
      <w:color w:val="5E3F26"/>
      <w:sz w:val="30"/>
      <w:szCs w:val="30"/>
      <w:specVanish w:val="0"/>
    </w:rPr>
  </w:style>
  <w:style w:type="character" w:customStyle="1" w:styleId="rdf-meta">
    <w:name w:val="rdf-meta"/>
    <w:basedOn w:val="a0"/>
  </w:style>
  <w:style w:type="character" w:customStyle="1" w:styleId="views-field">
    <w:name w:val="views-field"/>
    <w:basedOn w:val="a0"/>
  </w:style>
  <w:style w:type="character" w:customStyle="1" w:styleId="views-label">
    <w:name w:val="views-label"/>
    <w:basedOn w:val="a0"/>
  </w:style>
  <w:style w:type="character" w:customStyle="1" w:styleId="field-content">
    <w:name w:val="field-content"/>
    <w:basedOn w:val="a0"/>
  </w:style>
  <w:style w:type="character" w:customStyle="1" w:styleId="uc-price1">
    <w:name w:val="uc-price1"/>
    <w:basedOn w:val="a0"/>
  </w:style>
  <w:style w:type="character" w:customStyle="1" w:styleId="text-download3">
    <w:name w:val="text-download3"/>
    <w:basedOn w:val="a0"/>
    <w:rPr>
      <w:b/>
      <w:bCs/>
      <w:sz w:val="30"/>
      <w:szCs w:val="30"/>
    </w:rPr>
  </w:style>
  <w:style w:type="character" w:customStyle="1" w:styleId="icousclsoc">
    <w:name w:val="ico_uscl_soc"/>
    <w:basedOn w:val="a0"/>
  </w:style>
  <w:style w:type="character" w:customStyle="1" w:styleId="icouscl9">
    <w:name w:val="ico_uscl9"/>
    <w:basedOn w:val="a0"/>
    <w:rPr>
      <w:strike w:val="0"/>
      <w:dstrike w:val="0"/>
      <w:u w:val="none"/>
      <w:effect w:val="none"/>
    </w:rPr>
  </w:style>
  <w:style w:type="character" w:customStyle="1" w:styleId="uscl-counter5">
    <w:name w:val="uscl-counter5"/>
    <w:basedOn w:val="a0"/>
  </w:style>
  <w:style w:type="character" w:customStyle="1" w:styleId="uscl-over-counter5">
    <w:name w:val="uscl-over-counter5"/>
    <w:basedOn w:val="a0"/>
  </w:style>
  <w:style w:type="character" w:customStyle="1" w:styleId="uscl-slide-close">
    <w:name w:val="uscl-slide-close"/>
    <w:basedOn w:val="a0"/>
  </w:style>
  <w:style w:type="character" w:customStyle="1" w:styleId="uscl-slide-open9">
    <w:name w:val="uscl-slide-open9"/>
    <w:basedOn w:val="a0"/>
    <w:rPr>
      <w:color w:val="FFFFFF"/>
      <w:shd w:val="clear" w:color="auto" w:fill="498BFA"/>
    </w:rPr>
  </w:style>
  <w:style w:type="character" w:customStyle="1" w:styleId="uscl-popup-close">
    <w:name w:val="uscl-popup-close"/>
    <w:basedOn w:val="a0"/>
  </w:style>
  <w:style w:type="table" w:styleId="a8">
    <w:name w:val="Grid Table Light"/>
    <w:basedOn w:val="a1"/>
    <w:uiPriority w:val="40"/>
    <w:rsid w:val="002024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08472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8448">
              <w:marLeft w:val="0"/>
              <w:marRight w:val="0"/>
              <w:marTop w:val="75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0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7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9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8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48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202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0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88060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722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59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2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7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94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319">
          <w:marLeft w:val="210"/>
          <w:marRight w:val="49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1600">
          <w:marLeft w:val="0"/>
          <w:marRight w:val="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86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8759">
                              <w:marLeft w:val="0"/>
                              <w:marRight w:val="0"/>
                              <w:marTop w:val="3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62616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17101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2095859692">
      <w:marLeft w:val="0"/>
      <w:marRight w:val="0"/>
      <w:marTop w:val="0"/>
      <w:marBottom w:val="0"/>
      <w:divBdr>
        <w:top w:val="single" w:sz="6" w:space="0" w:color="CFD7DB"/>
        <w:left w:val="none" w:sz="0" w:space="0" w:color="auto"/>
        <w:bottom w:val="none" w:sz="0" w:space="0" w:color="auto"/>
        <w:right w:val="none" w:sz="0" w:space="0" w:color="auto"/>
      </w:divBdr>
      <w:divsChild>
        <w:div w:id="68582979">
          <w:marLeft w:val="0"/>
          <w:marRight w:val="0"/>
          <w:marTop w:val="0"/>
          <w:marBottom w:val="0"/>
          <w:divBdr>
            <w:top w:val="single" w:sz="6" w:space="8" w:color="3B3C3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0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7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7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../../../themes/professional/images/page-bg.jpg" TargetMode="Externa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3633</Words>
  <Characters>28005</Characters>
  <Application>Microsoft Office Word</Application>
  <DocSecurity>0</DocSecurity>
  <Lines>233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защите персональных данных обучающихся | Охрана и безопасность труда в школе и ДОУ</vt:lpstr>
    </vt:vector>
  </TitlesOfParts>
  <Company>HP</Company>
  <LinksUpToDate>false</LinksUpToDate>
  <CharactersWithSpaces>31575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защите персональных данных обучающихся | Охрана и безопасность труда в школе и ДОУ</dc:title>
  <dc:subject/>
  <dc:creator>HP</dc:creator>
  <cp:keywords/>
  <dc:description/>
  <cp:lastModifiedBy>HP</cp:lastModifiedBy>
  <cp:revision>2</cp:revision>
  <dcterms:created xsi:type="dcterms:W3CDTF">2024-08-19T10:55:00Z</dcterms:created>
  <dcterms:modified xsi:type="dcterms:W3CDTF">2024-08-19T10:55:00Z</dcterms:modified>
</cp:coreProperties>
</file>