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748FFE">
    <v:background id="_x0000_s1025" o:bwmode="white" fillcolor="#748ffe">
      <v:fill r:id="rId3" type="tile"/>
    </v:background>
  </w:background>
  <w:body>
    <w:p w:rsidR="00201519" w:rsidRPr="00162BF8" w:rsidRDefault="00886FA8">
      <w:pPr>
        <w:pStyle w:val="z-1"/>
        <w:divId w:val="1261446671"/>
        <w:rPr>
          <w:rFonts w:ascii="Times New Roman" w:hAnsi="Times New Roman" w:cs="Times New Roman"/>
          <w:sz w:val="24"/>
          <w:szCs w:val="24"/>
        </w:rPr>
      </w:pPr>
      <w:r w:rsidRPr="00162BF8">
        <w:rPr>
          <w:rFonts w:ascii="Times New Roman" w:hAnsi="Times New Roman" w:cs="Times New Roman"/>
          <w:sz w:val="24"/>
          <w:szCs w:val="24"/>
        </w:rPr>
        <w:t>Конец формы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62BF8" w:rsidRPr="00162BF8" w:rsidTr="00162BF8">
        <w:trPr>
          <w:divId w:val="374084116"/>
        </w:trPr>
        <w:tc>
          <w:tcPr>
            <w:tcW w:w="4672" w:type="dxa"/>
            <w:hideMark/>
          </w:tcPr>
          <w:p w:rsidR="00162BF8" w:rsidRPr="00162BF8" w:rsidRDefault="00162BF8" w:rsidP="001E268B">
            <w:pPr>
              <w:spacing w:line="360" w:lineRule="atLeast"/>
              <w:rPr>
                <w:rFonts w:eastAsia="Times New Roman"/>
              </w:rPr>
            </w:pPr>
            <w:r w:rsidRPr="00162BF8">
              <w:rPr>
                <w:rFonts w:eastAsia="Times New Roman"/>
              </w:rPr>
              <w:t xml:space="preserve">ПРИНЯТО: </w:t>
            </w:r>
            <w:r w:rsidRPr="00162BF8">
              <w:rPr>
                <w:rFonts w:eastAsia="Times New Roman"/>
              </w:rPr>
              <w:br/>
              <w:t xml:space="preserve">на педагогическом совете </w:t>
            </w:r>
            <w:r w:rsidRPr="00162BF8">
              <w:rPr>
                <w:rFonts w:eastAsia="Times New Roman"/>
              </w:rPr>
              <w:br/>
              <w:t>МОУ Хмельниковская СОШ</w:t>
            </w:r>
            <w:r w:rsidRPr="00162BF8">
              <w:rPr>
                <w:rFonts w:eastAsia="Times New Roman"/>
              </w:rPr>
              <w:br/>
              <w:t>Протокол №__</w:t>
            </w:r>
            <w:r w:rsidR="002B513D">
              <w:rPr>
                <w:rFonts w:eastAsia="Times New Roman"/>
              </w:rPr>
              <w:t>1</w:t>
            </w:r>
            <w:r w:rsidRPr="00162BF8">
              <w:rPr>
                <w:rFonts w:eastAsia="Times New Roman"/>
              </w:rPr>
              <w:t>____</w:t>
            </w:r>
            <w:r w:rsidRPr="00162BF8">
              <w:rPr>
                <w:rFonts w:eastAsia="Times New Roman"/>
              </w:rPr>
              <w:br/>
              <w:t>от «_</w:t>
            </w:r>
            <w:r w:rsidR="002B513D">
              <w:rPr>
                <w:rFonts w:eastAsia="Times New Roman"/>
              </w:rPr>
              <w:t>29</w:t>
            </w:r>
            <w:r w:rsidRPr="00162BF8">
              <w:rPr>
                <w:rFonts w:eastAsia="Times New Roman"/>
              </w:rPr>
              <w:t>__»____</w:t>
            </w:r>
            <w:r w:rsidR="002B513D">
              <w:rPr>
                <w:rFonts w:eastAsia="Times New Roman"/>
              </w:rPr>
              <w:t>08</w:t>
            </w:r>
            <w:r w:rsidRPr="00162BF8">
              <w:rPr>
                <w:rFonts w:eastAsia="Times New Roman"/>
              </w:rPr>
              <w:t>_____ 2024 г.</w:t>
            </w:r>
          </w:p>
        </w:tc>
        <w:tc>
          <w:tcPr>
            <w:tcW w:w="4673" w:type="dxa"/>
            <w:hideMark/>
          </w:tcPr>
          <w:p w:rsidR="00162BF8" w:rsidRPr="00162BF8" w:rsidRDefault="00162BF8" w:rsidP="001E268B">
            <w:pPr>
              <w:spacing w:line="360" w:lineRule="atLeast"/>
              <w:rPr>
                <w:rFonts w:eastAsia="Times New Roman"/>
              </w:rPr>
            </w:pPr>
            <w:r w:rsidRPr="00162BF8">
              <w:rPr>
                <w:rFonts w:eastAsia="Times New Roman"/>
              </w:rPr>
              <w:t>УТВЕРЖДЕНО:</w:t>
            </w:r>
            <w:r w:rsidRPr="00162BF8">
              <w:rPr>
                <w:rFonts w:eastAsia="Times New Roman"/>
              </w:rPr>
              <w:br/>
              <w:t>Директор МОУ Хмельниковская СОШ</w:t>
            </w:r>
            <w:r w:rsidRPr="00162BF8">
              <w:rPr>
                <w:rFonts w:eastAsia="Times New Roman"/>
              </w:rPr>
              <w:br/>
              <w:t>______________Мироненко Т.В.</w:t>
            </w:r>
            <w:r w:rsidRPr="00162BF8">
              <w:rPr>
                <w:rFonts w:eastAsia="Times New Roman"/>
              </w:rPr>
              <w:br/>
            </w:r>
            <w:r w:rsidRPr="00162BF8">
              <w:rPr>
                <w:rFonts w:eastAsia="Times New Roman"/>
              </w:rPr>
              <w:br/>
              <w:t>Приказ №___ от «__</w:t>
            </w:r>
            <w:r w:rsidR="002B513D">
              <w:rPr>
                <w:rFonts w:eastAsia="Times New Roman"/>
              </w:rPr>
              <w:t>02</w:t>
            </w:r>
            <w:r w:rsidRPr="00162BF8">
              <w:rPr>
                <w:rFonts w:eastAsia="Times New Roman"/>
              </w:rPr>
              <w:t>__»__</w:t>
            </w:r>
            <w:r w:rsidR="002B513D">
              <w:rPr>
                <w:rFonts w:eastAsia="Times New Roman"/>
              </w:rPr>
              <w:t>09</w:t>
            </w:r>
            <w:bookmarkStart w:id="0" w:name="_GoBack"/>
            <w:bookmarkEnd w:id="0"/>
            <w:r w:rsidRPr="00162BF8">
              <w:rPr>
                <w:rFonts w:eastAsia="Times New Roman"/>
              </w:rPr>
              <w:t>____ 2024 г.</w:t>
            </w:r>
          </w:p>
        </w:tc>
      </w:tr>
    </w:tbl>
    <w:p w:rsidR="00201519" w:rsidRPr="00162BF8" w:rsidRDefault="00201519">
      <w:pPr>
        <w:spacing w:line="360" w:lineRule="atLeast"/>
        <w:divId w:val="374084116"/>
        <w:rPr>
          <w:rFonts w:eastAsia="Times New Roman"/>
          <w:color w:val="1E2120"/>
        </w:rPr>
      </w:pPr>
    </w:p>
    <w:p w:rsidR="00201519" w:rsidRPr="00162BF8" w:rsidRDefault="00886FA8" w:rsidP="00162BF8">
      <w:pPr>
        <w:pStyle w:val="2"/>
        <w:jc w:val="center"/>
        <w:divId w:val="252206201"/>
        <w:rPr>
          <w:rFonts w:eastAsia="Times New Roman"/>
          <w:color w:val="1E2120"/>
          <w:sz w:val="28"/>
          <w:szCs w:val="24"/>
        </w:rPr>
      </w:pPr>
      <w:r w:rsidRPr="00162BF8">
        <w:rPr>
          <w:rFonts w:eastAsia="Times New Roman"/>
          <w:color w:val="1E2120"/>
          <w:sz w:val="28"/>
          <w:szCs w:val="24"/>
        </w:rPr>
        <w:t>Положение</w:t>
      </w:r>
      <w:r w:rsidRPr="00162BF8">
        <w:rPr>
          <w:rFonts w:eastAsia="Times New Roman"/>
          <w:color w:val="1E2120"/>
          <w:sz w:val="28"/>
          <w:szCs w:val="24"/>
        </w:rPr>
        <w:br/>
        <w:t xml:space="preserve">о школьном сайте  </w:t>
      </w:r>
    </w:p>
    <w:p w:rsidR="00201519" w:rsidRPr="00162BF8" w:rsidRDefault="00886FA8">
      <w:pPr>
        <w:pStyle w:val="3"/>
        <w:divId w:val="252206201"/>
        <w:rPr>
          <w:rFonts w:eastAsia="Times New Roman"/>
          <w:color w:val="1E2120"/>
          <w:sz w:val="24"/>
          <w:szCs w:val="24"/>
        </w:rPr>
      </w:pPr>
      <w:r w:rsidRPr="00162BF8">
        <w:rPr>
          <w:rFonts w:eastAsia="Times New Roman"/>
          <w:color w:val="1E2120"/>
          <w:sz w:val="24"/>
          <w:szCs w:val="24"/>
        </w:rPr>
        <w:t>1. Общие положения</w:t>
      </w:r>
    </w:p>
    <w:p w:rsidR="00201519" w:rsidRPr="00162BF8" w:rsidRDefault="00886FA8">
      <w:pPr>
        <w:pStyle w:val="a7"/>
        <w:spacing w:line="360" w:lineRule="atLeast"/>
        <w:divId w:val="252206201"/>
        <w:rPr>
          <w:color w:val="1E2120"/>
        </w:rPr>
      </w:pPr>
      <w:r w:rsidRPr="00162BF8">
        <w:rPr>
          <w:color w:val="1E2120"/>
        </w:rPr>
        <w:t xml:space="preserve">1.1. Настоящее </w:t>
      </w:r>
      <w:r w:rsidRPr="00162BF8">
        <w:rPr>
          <w:rStyle w:val="a6"/>
          <w:color w:val="1E2120"/>
        </w:rPr>
        <w:t>Положение об официальном школьном сайте</w:t>
      </w:r>
      <w:r w:rsidRPr="00162BF8">
        <w:rPr>
          <w:color w:val="1E2120"/>
        </w:rPr>
        <w:t xml:space="preserve"> разработано в соответствии с Федеральным законом № 273-ФЗ от 29.12.2012 года «Об образовании в Российской Федерации» с изменениями от 25 декабря 2023 года, Приказом Федеральной службы по надзору в сфере образования и науки от 4 августа 2023 года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Федеральным законом № 152-ФЗ от 27 июля 2006 года «О персональных данных» с изменениями от 6 февраля 2023 года,</w:t>
      </w:r>
      <w:r w:rsidR="00162BF8">
        <w:rPr>
          <w:color w:val="1E2120"/>
        </w:rPr>
        <w:t xml:space="preserve"> </w:t>
      </w:r>
      <w:r w:rsidRPr="00162BF8">
        <w:rPr>
          <w:color w:val="1E2120"/>
        </w:rPr>
        <w:t>а также Уставом образовательной организации и других нормативных правовых актов Российской Федерации, регламентирующих деятельность образовательных организаций.</w:t>
      </w:r>
      <w:r w:rsidRPr="00162BF8">
        <w:rPr>
          <w:color w:val="1E2120"/>
        </w:rPr>
        <w:br/>
        <w:t xml:space="preserve">1.2. Данное </w:t>
      </w:r>
      <w:r w:rsidRPr="00162BF8">
        <w:rPr>
          <w:rStyle w:val="a5"/>
          <w:color w:val="1E2120"/>
        </w:rPr>
        <w:t>Положение о сайте школы</w:t>
      </w:r>
      <w:r w:rsidRPr="00162BF8">
        <w:rPr>
          <w:color w:val="1E2120"/>
        </w:rPr>
        <w:t xml:space="preserve"> определяет основные понятия, цели, задачи и размещение официального сайта в сети Интернет, устанавливает информационную структуру, редколлегию, регламентирует порядок размещения и обновления информации на сайте, финансирование и материально-техническое обеспечение его функционирования, а также ответственность за обеспечение функционирования.</w:t>
      </w:r>
      <w:r w:rsidRPr="00162BF8">
        <w:rPr>
          <w:color w:val="1E2120"/>
        </w:rPr>
        <w:br/>
        <w:t>1.3. Настоящее Положение о сайте школы определяет порядок размещения и обновления информации на официальном сайте общеобразовательной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r w:rsidRPr="00162BF8">
        <w:rPr>
          <w:color w:val="1E2120"/>
        </w:rPr>
        <w:br/>
        <w:t>1.4. Официальный сайт организации, осуществляющей образовательную деятельность,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r w:rsidRPr="00162BF8">
        <w:rPr>
          <w:color w:val="1E2120"/>
        </w:rPr>
        <w:br/>
        <w:t xml:space="preserve">1.5. Официальный сайт образовательной организации содержит материалы, не </w:t>
      </w:r>
      <w:r w:rsidRPr="00162BF8">
        <w:rPr>
          <w:color w:val="1E2120"/>
        </w:rPr>
        <w:lastRenderedPageBreak/>
        <w:t>противоречащие законодательству Российской Федерации.</w:t>
      </w:r>
      <w:r w:rsidRPr="00162BF8">
        <w:rPr>
          <w:color w:val="1E2120"/>
        </w:rPr>
        <w:br/>
        <w:t>1.6. Ответственность за содержание информации, представленной на официальном сайте, несет директор организации, осуществляющей образовательную деятельность.</w:t>
      </w:r>
      <w:r w:rsidRPr="00162BF8">
        <w:rPr>
          <w:color w:val="1E2120"/>
        </w:rPr>
        <w:br/>
        <w:t>1.7. Сайт организации, осуществляющей образовательную деятельность, является одним из инструментов обеспечения учебной и внеурочной деятельности школы и представляет собой актуальный результат деятельности школы.</w:t>
      </w:r>
      <w:r w:rsidRPr="00162BF8">
        <w:rPr>
          <w:color w:val="1E2120"/>
        </w:rPr>
        <w:br/>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общеобразовательной организации.</w:t>
      </w:r>
      <w:r w:rsidRPr="00162BF8">
        <w:rPr>
          <w:color w:val="1E2120"/>
        </w:rPr>
        <w:br/>
        <w:t>1.9. Права на все информационные материалы, размещенные на официальном сайте, принадлежат организации, осуществляющей образовательную деятельность, кроме случаев, оговоренных в соглашениях с авторами работ.</w:t>
      </w:r>
      <w:r w:rsidRPr="00162BF8">
        <w:rPr>
          <w:color w:val="1E2120"/>
        </w:rPr>
        <w:br/>
        <w:t>1.10. Адрес сайта:</w:t>
      </w:r>
      <w:r w:rsidR="006516CE" w:rsidRPr="006516CE">
        <w:t xml:space="preserve"> </w:t>
      </w:r>
      <w:r w:rsidR="006516CE" w:rsidRPr="006516CE">
        <w:rPr>
          <w:color w:val="1E2120"/>
        </w:rPr>
        <w:t>https://hmel-ros.edu.yar.ru/</w:t>
      </w:r>
      <w:r w:rsidR="006516CE">
        <w:rPr>
          <w:color w:val="1E2120"/>
        </w:rPr>
        <w:t>.</w:t>
      </w:r>
    </w:p>
    <w:p w:rsidR="00201519" w:rsidRPr="00162BF8" w:rsidRDefault="00886FA8">
      <w:pPr>
        <w:pStyle w:val="3"/>
        <w:divId w:val="252206201"/>
        <w:rPr>
          <w:rFonts w:eastAsia="Times New Roman"/>
          <w:color w:val="1E2120"/>
          <w:sz w:val="24"/>
          <w:szCs w:val="24"/>
        </w:rPr>
      </w:pPr>
      <w:r w:rsidRPr="00162BF8">
        <w:rPr>
          <w:rFonts w:eastAsia="Times New Roman"/>
          <w:color w:val="1E2120"/>
          <w:sz w:val="24"/>
          <w:szCs w:val="24"/>
        </w:rPr>
        <w:t>2. Основные понятия</w:t>
      </w:r>
    </w:p>
    <w:p w:rsidR="00201519" w:rsidRPr="00162BF8" w:rsidRDefault="00886FA8">
      <w:pPr>
        <w:pStyle w:val="a7"/>
        <w:spacing w:line="360" w:lineRule="atLeast"/>
        <w:divId w:val="252206201"/>
        <w:rPr>
          <w:color w:val="1E2120"/>
        </w:rPr>
      </w:pPr>
      <w:r w:rsidRPr="00162BF8">
        <w:rPr>
          <w:color w:val="1E2120"/>
        </w:rPr>
        <w:t xml:space="preserve">2.1. </w:t>
      </w:r>
      <w:r w:rsidRPr="00162BF8">
        <w:rPr>
          <w:rStyle w:val="a5"/>
          <w:color w:val="1E2120"/>
        </w:rPr>
        <w:t>Официальный сайт (веб-сайт) школы</w:t>
      </w:r>
      <w:r w:rsidRPr="00162BF8">
        <w:rPr>
          <w:color w:val="1E2120"/>
        </w:rPr>
        <w:t xml:space="preserve"> — совокупность логически связанных между собой </w:t>
      </w:r>
      <w:proofErr w:type="spellStart"/>
      <w:r w:rsidRPr="00162BF8">
        <w:rPr>
          <w:color w:val="1E2120"/>
        </w:rPr>
        <w:t>web</w:t>
      </w:r>
      <w:proofErr w:type="spellEnd"/>
      <w:r w:rsidRPr="00162BF8">
        <w:rPr>
          <w:color w:val="1E2120"/>
        </w:rPr>
        <w:t>-страниц,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r w:rsidRPr="00162BF8">
        <w:rPr>
          <w:color w:val="1E2120"/>
        </w:rPr>
        <w:br/>
        <w:t xml:space="preserve">2.2. </w:t>
      </w:r>
      <w:r w:rsidRPr="00162BF8">
        <w:rPr>
          <w:rStyle w:val="a5"/>
          <w:color w:val="1E2120"/>
        </w:rPr>
        <w:t>Веб-страница</w:t>
      </w:r>
      <w:r w:rsidRPr="00162BF8">
        <w:rPr>
          <w:color w:val="1E2120"/>
        </w:rPr>
        <w:t xml:space="preserve"> (англ. </w:t>
      </w:r>
      <w:proofErr w:type="spellStart"/>
      <w:r w:rsidRPr="00162BF8">
        <w:rPr>
          <w:color w:val="1E2120"/>
        </w:rPr>
        <w:t>Web</w:t>
      </w:r>
      <w:proofErr w:type="spellEnd"/>
      <w:r w:rsidRPr="00162BF8">
        <w:rPr>
          <w:color w:val="1E2120"/>
        </w:rPr>
        <w:t xml:space="preserve"> </w:t>
      </w:r>
      <w:proofErr w:type="spellStart"/>
      <w:r w:rsidRPr="00162BF8">
        <w:rPr>
          <w:color w:val="1E2120"/>
        </w:rPr>
        <w:t>page</w:t>
      </w:r>
      <w:proofErr w:type="spellEnd"/>
      <w:r w:rsidRPr="00162BF8">
        <w:rPr>
          <w:color w:val="1E2120"/>
        </w:rPr>
        <w:t>) — документ или информационный ресурс сети Интернет, доступ к которому осуществляется с помощью веб-браузера.</w:t>
      </w:r>
      <w:r w:rsidRPr="00162BF8">
        <w:rPr>
          <w:color w:val="1E2120"/>
        </w:rPr>
        <w:br/>
        <w:t xml:space="preserve">2.3. </w:t>
      </w:r>
      <w:r w:rsidRPr="00162BF8">
        <w:rPr>
          <w:rStyle w:val="a5"/>
          <w:color w:val="1E2120"/>
        </w:rPr>
        <w:t>Хостинг</w:t>
      </w:r>
      <w:r w:rsidRPr="00162BF8">
        <w:rPr>
          <w:color w:val="1E2120"/>
        </w:rPr>
        <w:t xml:space="preserve"> — услуга по предоставлению ресурсов для размещения информации (сайта) на сервере, постоянно находящемся в сети Интернет.</w:t>
      </w:r>
      <w:r w:rsidRPr="00162BF8">
        <w:rPr>
          <w:color w:val="1E2120"/>
        </w:rPr>
        <w:br/>
        <w:t xml:space="preserve">2.4. </w:t>
      </w:r>
      <w:proofErr w:type="spellStart"/>
      <w:r w:rsidRPr="00162BF8">
        <w:rPr>
          <w:rStyle w:val="a5"/>
          <w:color w:val="1E2120"/>
        </w:rPr>
        <w:t>Модерация</w:t>
      </w:r>
      <w:proofErr w:type="spellEnd"/>
      <w:r w:rsidRPr="00162BF8">
        <w:rPr>
          <w:color w:val="1E2120"/>
        </w:rPr>
        <w:t xml:space="preserve"> — осуществление контроля над соблюдением правил работы, нахождения на сайте, а также размещения на нем информационных материалов.</w:t>
      </w:r>
      <w:r w:rsidRPr="00162BF8">
        <w:rPr>
          <w:color w:val="1E2120"/>
        </w:rPr>
        <w:br/>
        <w:t xml:space="preserve">2.5. </w:t>
      </w:r>
      <w:r w:rsidRPr="00162BF8">
        <w:rPr>
          <w:rStyle w:val="a5"/>
          <w:color w:val="1E2120"/>
        </w:rPr>
        <w:t>Контент</w:t>
      </w:r>
      <w:r w:rsidRPr="00162BF8">
        <w:rPr>
          <w:color w:val="1E2120"/>
        </w:rPr>
        <w:t xml:space="preserve"> — содержимое, информационное наполнение сайта.</w:t>
      </w:r>
    </w:p>
    <w:p w:rsidR="00201519" w:rsidRPr="00162BF8" w:rsidRDefault="00886FA8">
      <w:pPr>
        <w:pStyle w:val="3"/>
        <w:divId w:val="252206201"/>
        <w:rPr>
          <w:rFonts w:eastAsia="Times New Roman"/>
          <w:color w:val="1E2120"/>
          <w:sz w:val="24"/>
          <w:szCs w:val="24"/>
        </w:rPr>
      </w:pPr>
      <w:r w:rsidRPr="00162BF8">
        <w:rPr>
          <w:rFonts w:eastAsia="Times New Roman"/>
          <w:color w:val="1E2120"/>
          <w:sz w:val="24"/>
          <w:szCs w:val="24"/>
        </w:rPr>
        <w:t>3. Цели и задачи школьного сайта</w:t>
      </w:r>
    </w:p>
    <w:p w:rsidR="00201519" w:rsidRPr="00162BF8" w:rsidRDefault="00886FA8">
      <w:pPr>
        <w:pStyle w:val="a7"/>
        <w:spacing w:line="360" w:lineRule="atLeast"/>
        <w:divId w:val="252206201"/>
        <w:rPr>
          <w:color w:val="1E2120"/>
        </w:rPr>
      </w:pPr>
      <w:r w:rsidRPr="00162BF8">
        <w:rPr>
          <w:color w:val="1E2120"/>
        </w:rPr>
        <w:t xml:space="preserve">3.1. </w:t>
      </w:r>
      <w:ins w:id="1" w:author="Unknown">
        <w:r w:rsidRPr="00162BF8">
          <w:rPr>
            <w:color w:val="1E2120"/>
            <w:u w:val="single"/>
          </w:rPr>
          <w:t>Цели создания официального сайта:</w:t>
        </w:r>
      </w:ins>
    </w:p>
    <w:p w:rsidR="00201519" w:rsidRPr="00162BF8" w:rsidRDefault="00886FA8" w:rsidP="00886FA8">
      <w:pPr>
        <w:numPr>
          <w:ilvl w:val="0"/>
          <w:numId w:val="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исполнение требований федерального и регионального законодательств в части информационной открытости деятельности организации, осуществляющей образовательную деятельность;</w:t>
      </w:r>
    </w:p>
    <w:p w:rsidR="00201519" w:rsidRPr="00162BF8" w:rsidRDefault="00886FA8" w:rsidP="00886FA8">
      <w:pPr>
        <w:numPr>
          <w:ilvl w:val="0"/>
          <w:numId w:val="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201519" w:rsidRPr="00162BF8" w:rsidRDefault="00886FA8" w:rsidP="00886FA8">
      <w:pPr>
        <w:numPr>
          <w:ilvl w:val="0"/>
          <w:numId w:val="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реализация принципов единства культурного и образовательного информационного пространства;</w:t>
      </w:r>
    </w:p>
    <w:p w:rsidR="00201519" w:rsidRPr="00162BF8" w:rsidRDefault="00886FA8" w:rsidP="00886FA8">
      <w:pPr>
        <w:numPr>
          <w:ilvl w:val="0"/>
          <w:numId w:val="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lastRenderedPageBreak/>
        <w:t>защита прав и интересов всех участников образовательных отношений и отношений в сфере образования;</w:t>
      </w:r>
    </w:p>
    <w:p w:rsidR="00201519" w:rsidRPr="00162BF8" w:rsidRDefault="00886FA8" w:rsidP="00886FA8">
      <w:pPr>
        <w:numPr>
          <w:ilvl w:val="0"/>
          <w:numId w:val="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информационная открытость и публичная отчетность о деятельности органов управления образовательной организации;</w:t>
      </w:r>
    </w:p>
    <w:p w:rsidR="00201519" w:rsidRPr="00162BF8" w:rsidRDefault="00886FA8" w:rsidP="00886FA8">
      <w:pPr>
        <w:numPr>
          <w:ilvl w:val="0"/>
          <w:numId w:val="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достижение высокого качества в работе с официальным сайтом, информационным порталом организации, осуществляющей образовательную деятельность.</w:t>
      </w:r>
    </w:p>
    <w:p w:rsidR="00201519" w:rsidRPr="00162BF8" w:rsidRDefault="00886FA8">
      <w:pPr>
        <w:pStyle w:val="a7"/>
        <w:spacing w:line="360" w:lineRule="atLeast"/>
        <w:divId w:val="252206201"/>
        <w:rPr>
          <w:color w:val="1E2120"/>
        </w:rPr>
      </w:pPr>
      <w:r w:rsidRPr="00162BF8">
        <w:rPr>
          <w:color w:val="1E2120"/>
        </w:rPr>
        <w:t xml:space="preserve">3.2. </w:t>
      </w:r>
      <w:ins w:id="2" w:author="Unknown">
        <w:r w:rsidRPr="00162BF8">
          <w:rPr>
            <w:color w:val="1E2120"/>
            <w:u w:val="single"/>
          </w:rPr>
          <w:t>Задачи официального сайта:</w:t>
        </w:r>
      </w:ins>
    </w:p>
    <w:p w:rsidR="00201519" w:rsidRPr="00162BF8" w:rsidRDefault="00886FA8" w:rsidP="00886FA8">
      <w:pPr>
        <w:numPr>
          <w:ilvl w:val="0"/>
          <w:numId w:val="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формирование целостного позитивного имиджа организации, осуществляющей образовательную деятельность;</w:t>
      </w:r>
    </w:p>
    <w:p w:rsidR="00201519" w:rsidRPr="00162BF8" w:rsidRDefault="00886FA8" w:rsidP="00886FA8">
      <w:pPr>
        <w:numPr>
          <w:ilvl w:val="0"/>
          <w:numId w:val="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организация взаимодействия всех участников образовательной деятельности (администрации и учителей школы, обучающихся и их родителей);</w:t>
      </w:r>
    </w:p>
    <w:p w:rsidR="00201519" w:rsidRPr="00162BF8" w:rsidRDefault="00886FA8" w:rsidP="00886FA8">
      <w:pPr>
        <w:numPr>
          <w:ilvl w:val="0"/>
          <w:numId w:val="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систематическое информирование участников образовательных отношений о качестве образовательных услуг в организации, осуществляющей образовательную деятельность;</w:t>
      </w:r>
    </w:p>
    <w:p w:rsidR="00201519" w:rsidRPr="00162BF8" w:rsidRDefault="00886FA8" w:rsidP="00886FA8">
      <w:pPr>
        <w:numPr>
          <w:ilvl w:val="0"/>
          <w:numId w:val="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 xml:space="preserve">презентация </w:t>
      </w:r>
      <w:proofErr w:type="gramStart"/>
      <w:r w:rsidRPr="00162BF8">
        <w:rPr>
          <w:rFonts w:eastAsia="Times New Roman"/>
          <w:color w:val="1E2120"/>
        </w:rPr>
        <w:t>достижений</w:t>
      </w:r>
      <w:proofErr w:type="gramEnd"/>
      <w:r w:rsidRPr="00162BF8">
        <w:rPr>
          <w:rFonts w:eastAsia="Times New Roman"/>
          <w:color w:val="1E2120"/>
        </w:rPr>
        <w:t xml:space="preserve"> обучающихся и педагогического коллектива школы, его особенностей, истории развития, реализуемых образовательных программах;</w:t>
      </w:r>
    </w:p>
    <w:p w:rsidR="00201519" w:rsidRPr="00162BF8" w:rsidRDefault="00886FA8" w:rsidP="00886FA8">
      <w:pPr>
        <w:numPr>
          <w:ilvl w:val="0"/>
          <w:numId w:val="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создание условий для взаимодействия участников учебной деятельности, социальных партнеров организации, осуществляющей образовательную деятельность;</w:t>
      </w:r>
    </w:p>
    <w:p w:rsidR="00201519" w:rsidRPr="00162BF8" w:rsidRDefault="00886FA8" w:rsidP="00886FA8">
      <w:pPr>
        <w:numPr>
          <w:ilvl w:val="0"/>
          <w:numId w:val="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осуществление обмена педагогическим опытом;</w:t>
      </w:r>
    </w:p>
    <w:p w:rsidR="00201519" w:rsidRPr="00162BF8" w:rsidRDefault="00886FA8" w:rsidP="00886FA8">
      <w:pPr>
        <w:numPr>
          <w:ilvl w:val="0"/>
          <w:numId w:val="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повышение эффективности образовательной деятельности педагогических работников и родителей (законных представителей) обучающихся в форме дистанционного обучения;</w:t>
      </w:r>
    </w:p>
    <w:p w:rsidR="00201519" w:rsidRPr="00162BF8" w:rsidRDefault="00886FA8" w:rsidP="00886FA8">
      <w:pPr>
        <w:numPr>
          <w:ilvl w:val="0"/>
          <w:numId w:val="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стимулирование творческой активности педагогов и обучающихся общеобразовательной организации.</w:t>
      </w:r>
    </w:p>
    <w:p w:rsidR="00201519" w:rsidRPr="00162BF8" w:rsidRDefault="00886FA8">
      <w:pPr>
        <w:pStyle w:val="3"/>
        <w:divId w:val="252206201"/>
        <w:rPr>
          <w:rFonts w:eastAsia="Times New Roman"/>
          <w:color w:val="1E2120"/>
          <w:sz w:val="24"/>
          <w:szCs w:val="24"/>
        </w:rPr>
      </w:pPr>
      <w:r w:rsidRPr="00162BF8">
        <w:rPr>
          <w:rFonts w:eastAsia="Times New Roman"/>
          <w:color w:val="1E2120"/>
          <w:sz w:val="24"/>
          <w:szCs w:val="24"/>
        </w:rPr>
        <w:t>4. Размещение официального сайта школы</w:t>
      </w:r>
    </w:p>
    <w:p w:rsidR="00201519" w:rsidRPr="00162BF8" w:rsidRDefault="00886FA8">
      <w:pPr>
        <w:pStyle w:val="a7"/>
        <w:spacing w:line="360" w:lineRule="atLeast"/>
        <w:divId w:val="252206201"/>
        <w:rPr>
          <w:color w:val="1E2120"/>
        </w:rPr>
      </w:pPr>
      <w:r w:rsidRPr="00162BF8">
        <w:rPr>
          <w:color w:val="1E2120"/>
        </w:rPr>
        <w:t>4.1. Общеобразовательная организация имеет право разместить официальный сайт на бесплатном или платном хостинге, а также на площадке Дата-центра для размещения сайтов образовательных организаций (при наличии возможности) с учетом требований законодательства Российской Федерации.</w:t>
      </w:r>
      <w:r w:rsidRPr="00162BF8">
        <w:rPr>
          <w:color w:val="1E2120"/>
        </w:rPr>
        <w:br/>
        <w:t xml:space="preserve">4.2. При выборе </w:t>
      </w:r>
      <w:proofErr w:type="spellStart"/>
      <w:r w:rsidRPr="00162BF8">
        <w:rPr>
          <w:color w:val="1E2120"/>
        </w:rPr>
        <w:t>хостинговой</w:t>
      </w:r>
      <w:proofErr w:type="spellEnd"/>
      <w:r w:rsidRPr="00162BF8">
        <w:rPr>
          <w:color w:val="1E2120"/>
        </w:rPr>
        <w:t xml:space="preserve"> площадки для размещения сайта необходимо учитывать наличие технической поддержки, возможности резервного копирования данных (</w:t>
      </w:r>
      <w:proofErr w:type="spellStart"/>
      <w:r w:rsidRPr="00162BF8">
        <w:rPr>
          <w:color w:val="1E2120"/>
        </w:rPr>
        <w:t>бэкапа</w:t>
      </w:r>
      <w:proofErr w:type="spellEnd"/>
      <w:r w:rsidRPr="00162BF8">
        <w:rPr>
          <w:color w:val="1E2120"/>
        </w:rPr>
        <w:t>), конструктора сайта, отсутствие коммерческой рекламы и ресурсов, несовместимых с целями обучения и воспитания.</w:t>
      </w:r>
      <w:r w:rsidRPr="00162BF8">
        <w:rPr>
          <w:color w:val="1E2120"/>
        </w:rPr>
        <w:br/>
        <w:t xml:space="preserve">4.3. </w:t>
      </w:r>
      <w:ins w:id="3" w:author="Unknown">
        <w:r w:rsidRPr="00162BF8">
          <w:rPr>
            <w:color w:val="1E2120"/>
            <w:u w:val="single"/>
          </w:rPr>
          <w:t>Технологические и программные средства, которые используются для функционирования официального сайта, должны обеспечивать:</w:t>
        </w:r>
      </w:ins>
    </w:p>
    <w:p w:rsidR="00201519" w:rsidRPr="00162BF8" w:rsidRDefault="00886FA8" w:rsidP="00886FA8">
      <w:pPr>
        <w:numPr>
          <w:ilvl w:val="0"/>
          <w:numId w:val="3"/>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 xml:space="preserve">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w:t>
      </w:r>
      <w:r w:rsidRPr="00162BF8">
        <w:rPr>
          <w:rFonts w:eastAsia="Times New Roman"/>
          <w:color w:val="1E2120"/>
        </w:rPr>
        <w:lastRenderedPageBreak/>
        <w:t>правообладателем программного обеспечения, предусматривающего взимание с пользователя информации платы;</w:t>
      </w:r>
    </w:p>
    <w:p w:rsidR="00201519" w:rsidRPr="00162BF8" w:rsidRDefault="00886FA8" w:rsidP="00886FA8">
      <w:pPr>
        <w:numPr>
          <w:ilvl w:val="0"/>
          <w:numId w:val="3"/>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защиту информации от уничтожения, модификации и блокирования доступа к ней, а также иных неправомерных действий в отношении нее;</w:t>
      </w:r>
    </w:p>
    <w:p w:rsidR="00201519" w:rsidRPr="00162BF8" w:rsidRDefault="00886FA8" w:rsidP="00886FA8">
      <w:pPr>
        <w:numPr>
          <w:ilvl w:val="0"/>
          <w:numId w:val="3"/>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возможность копирования информации на резервный носитель, обеспечивающий ее восстановление;</w:t>
      </w:r>
    </w:p>
    <w:p w:rsidR="00201519" w:rsidRPr="00162BF8" w:rsidRDefault="00886FA8" w:rsidP="00886FA8">
      <w:pPr>
        <w:numPr>
          <w:ilvl w:val="0"/>
          <w:numId w:val="3"/>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 xml:space="preserve">защиту от копирования авторских материалов. </w:t>
      </w:r>
    </w:p>
    <w:p w:rsidR="00201519" w:rsidRPr="00162BF8" w:rsidRDefault="00886FA8">
      <w:pPr>
        <w:pStyle w:val="a7"/>
        <w:spacing w:line="360" w:lineRule="atLeast"/>
        <w:divId w:val="252206201"/>
        <w:rPr>
          <w:color w:val="1E2120"/>
        </w:rPr>
      </w:pPr>
      <w:r w:rsidRPr="00162BF8">
        <w:rPr>
          <w:color w:val="1E2120"/>
        </w:rPr>
        <w:t>4.4. Серверы, на которых размещен сайт организации, осуществляющей образовательную деятельность, должны находиться в Российской Федерации.</w:t>
      </w:r>
      <w:r w:rsidRPr="00162BF8">
        <w:rPr>
          <w:color w:val="1E2120"/>
        </w:rPr>
        <w:br/>
        <w:t xml:space="preserve">4.5. Официальный сайт общеобразовательной организации размещается по адресу: </w:t>
      </w:r>
      <w:r w:rsidR="006516CE" w:rsidRPr="006516CE">
        <w:rPr>
          <w:color w:val="1E2120"/>
        </w:rPr>
        <w:t>https://hmel-ros.edu.yar.ru/</w:t>
      </w:r>
      <w:r w:rsidRPr="00162BF8">
        <w:rPr>
          <w:color w:val="1E2120"/>
        </w:rPr>
        <w:t xml:space="preserve"> с обязательным предоставлением информации об адресе органу Управления образованием.</w:t>
      </w:r>
      <w:r w:rsidRPr="00162BF8">
        <w:rPr>
          <w:color w:val="1E2120"/>
        </w:rPr>
        <w:br/>
        <w:t>4.6. При создании официального сайта или смене его адреса организация, осуществляющая образовательную деятельность, обязана в течение 10 дней сообщить официальным письмом адрес сайта в информационный отдел Управления образования.</w:t>
      </w:r>
    </w:p>
    <w:p w:rsidR="00201519" w:rsidRPr="00162BF8" w:rsidRDefault="00886FA8">
      <w:pPr>
        <w:pStyle w:val="3"/>
        <w:divId w:val="252206201"/>
        <w:rPr>
          <w:rFonts w:eastAsia="Times New Roman"/>
          <w:color w:val="1E2120"/>
          <w:sz w:val="24"/>
          <w:szCs w:val="24"/>
        </w:rPr>
      </w:pPr>
      <w:r w:rsidRPr="00162BF8">
        <w:rPr>
          <w:rFonts w:eastAsia="Times New Roman"/>
          <w:color w:val="1E2120"/>
          <w:sz w:val="24"/>
          <w:szCs w:val="24"/>
        </w:rPr>
        <w:t>5. Информационная структура официального сайта</w:t>
      </w:r>
    </w:p>
    <w:p w:rsidR="00201519" w:rsidRPr="00162BF8" w:rsidRDefault="00886FA8">
      <w:pPr>
        <w:pStyle w:val="a7"/>
        <w:spacing w:line="360" w:lineRule="atLeast"/>
        <w:divId w:val="252206201"/>
        <w:rPr>
          <w:color w:val="1E2120"/>
        </w:rPr>
      </w:pPr>
      <w:r w:rsidRPr="00162BF8">
        <w:rPr>
          <w:color w:val="1E2120"/>
        </w:rPr>
        <w:t>5.1. Информационная структура сайта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r w:rsidRPr="00162BF8">
        <w:rPr>
          <w:color w:val="1E2120"/>
        </w:rPr>
        <w:br/>
        <w:t>5.2. Информационный ресурс сайта школы является открытым и общедоступным. Информация на 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Федерации, и (или) на иностранных языках.</w:t>
      </w:r>
      <w:r w:rsidRPr="00162BF8">
        <w:rPr>
          <w:color w:val="1E2120"/>
        </w:rPr>
        <w:br/>
        <w:t>5.3. Официальный сайт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r w:rsidRPr="00162BF8">
        <w:rPr>
          <w:color w:val="1E2120"/>
        </w:rPr>
        <w:br/>
        <w:t>5.4. При создании официального сайта необходимо предусмотреть создание и ведение версии сайта для слабовидящих пользователей, а также защиту от спама.</w:t>
      </w:r>
      <w:r w:rsidRPr="00162BF8">
        <w:rPr>
          <w:color w:val="1E2120"/>
        </w:rPr>
        <w:br/>
        <w:t xml:space="preserve">5.5. </w:t>
      </w:r>
      <w:ins w:id="4" w:author="Unknown">
        <w:r w:rsidRPr="00162BF8">
          <w:rPr>
            <w:color w:val="1E2120"/>
            <w:u w:val="single"/>
          </w:rPr>
          <w:t>На официальном сайте школы не допускается размещение:</w:t>
        </w:r>
      </w:ins>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противоправной информации;</w:t>
      </w:r>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информации, не имеющей отношения к деятельности образовательной организации, образованию и воспитанию детей;</w:t>
      </w:r>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информации, нарушающей авторское право;</w:t>
      </w:r>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информации, содержащей ненормативную лексику;</w:t>
      </w:r>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lastRenderedPageBreak/>
        <w:t>материалов, унижающих честь, достоинство и деловую репутацию физических и юридических лиц;</w:t>
      </w:r>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материалов, содержащих государственную, коммерческую или иную, специально охраняемую тайну;</w:t>
      </w:r>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информационных материалов, которые содержат призывы к насилию и насильственному изменению основ конституционного строя;</w:t>
      </w:r>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информационных материалов, разжигающих социальную, расовую, межнациональную и религиозную рознь, призывающих к насилию;</w:t>
      </w:r>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информационных материалов, которые содержат пропаганду наркомании, экстремистских религиозных и политических идей;</w:t>
      </w:r>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материалов, запрещенных к опубликованию и свободному распространению в соответствии с действующим законодательством Российской Федерации;</w:t>
      </w:r>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информации, противоречащей профессиональной этике в педагогической деятельности;</w:t>
      </w:r>
    </w:p>
    <w:p w:rsidR="00201519" w:rsidRPr="00162BF8" w:rsidRDefault="00886FA8" w:rsidP="00886FA8">
      <w:pPr>
        <w:numPr>
          <w:ilvl w:val="0"/>
          <w:numId w:val="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ссылок на ресурсы сети Интернет по содержанию несовместимые с целями обучения и воспитания.</w:t>
      </w:r>
    </w:p>
    <w:p w:rsidR="00201519" w:rsidRPr="00162BF8" w:rsidRDefault="00886FA8">
      <w:pPr>
        <w:pStyle w:val="a7"/>
        <w:spacing w:line="360" w:lineRule="atLeast"/>
        <w:divId w:val="252206201"/>
        <w:rPr>
          <w:color w:val="1E2120"/>
        </w:rPr>
      </w:pPr>
      <w:r w:rsidRPr="00162BF8">
        <w:rPr>
          <w:color w:val="1E2120"/>
        </w:rPr>
        <w:t>5.6. Для размещения информации на официальном сайте образовательная организация создаёт на своем официальном сайте в информационно-телекоммуникационной сети «Интернет» раздел «Сведения об образовательной организации» (далее - раздел).</w:t>
      </w:r>
      <w:r w:rsidRPr="00162BF8">
        <w:rPr>
          <w:color w:val="1E2120"/>
        </w:rPr>
        <w:br/>
        <w:t>5.7.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r w:rsidRPr="00162BF8">
        <w:rPr>
          <w:color w:val="1E2120"/>
        </w:rPr>
        <w:br/>
        <w:t>5.8. Доступ к разделу должен осуществляться с главной (основной) страницы сайта, а также из основного навигационного меню сайта.</w:t>
      </w:r>
      <w:r w:rsidRPr="00162BF8">
        <w:rPr>
          <w:color w:val="1E2120"/>
        </w:rPr>
        <w:br/>
        <w:t>5.9. Страницы раздела должны быть доступны в сети «Интернет» без дополнительной регистрации, содержать информацию и копии документов, указанные в пунктах 5.13-5.27 настоящего Положения, а также доступные для посетителей сайта ссылки на файлы, содержащие информацию о назначении данных файлов.</w:t>
      </w:r>
      <w:r w:rsidRPr="00162BF8">
        <w:rPr>
          <w:color w:val="1E2120"/>
        </w:rPr>
        <w:br/>
        <w:t>5.10. Допускается размещение в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sidRPr="00162BF8">
        <w:rPr>
          <w:color w:val="1E2120"/>
        </w:rPr>
        <w:br/>
        <w:t xml:space="preserve">5.11. </w:t>
      </w:r>
      <w:ins w:id="5" w:author="Unknown">
        <w:r w:rsidRPr="00162BF8">
          <w:rPr>
            <w:color w:val="1E2120"/>
            <w:u w:val="single"/>
          </w:rPr>
          <w:t>Раздел должен содержать подразделы:</w:t>
        </w:r>
      </w:ins>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«Основные сведения»;</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«Структура и органы управления образовательной организацией»;</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«Документы»;</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«Образование»;</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«Руководство»;</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lastRenderedPageBreak/>
        <w:t>«Педагогический состав»;</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«Материально-техническое обеспечение и оснащенность образовательного процесса. Доступная среда»;</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«Платные образовательные услуги»;</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«Финансово-хозяйственная деятельность»;</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«Вакантные места для приема (перевода) обучающихся»;</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«Стипендии и меры поддержки обучающихся»;</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«Международное сотрудничество»;</w:t>
      </w:r>
    </w:p>
    <w:p w:rsidR="00201519" w:rsidRPr="00162BF8" w:rsidRDefault="00886FA8" w:rsidP="00886FA8">
      <w:pPr>
        <w:numPr>
          <w:ilvl w:val="0"/>
          <w:numId w:val="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«Организация питания в образовательной организации».</w:t>
      </w:r>
    </w:p>
    <w:p w:rsidR="00201519" w:rsidRPr="00162BF8" w:rsidRDefault="00886FA8">
      <w:pPr>
        <w:pStyle w:val="a7"/>
        <w:spacing w:line="360" w:lineRule="atLeast"/>
        <w:divId w:val="252206201"/>
        <w:rPr>
          <w:color w:val="1E2120"/>
        </w:rPr>
      </w:pPr>
      <w:r w:rsidRPr="00162BF8">
        <w:rPr>
          <w:color w:val="1E2120"/>
        </w:rPr>
        <w:t xml:space="preserve">5.12. Подраздел </w:t>
      </w:r>
      <w:r w:rsidRPr="00162BF8">
        <w:rPr>
          <w:rStyle w:val="a5"/>
          <w:b/>
          <w:bCs/>
          <w:color w:val="1E2120"/>
        </w:rPr>
        <w:t>«Образовательные стандарты и требования»</w:t>
      </w:r>
      <w:r w:rsidRPr="00162BF8">
        <w:rPr>
          <w:color w:val="1E2120"/>
        </w:rPr>
        <w:t xml:space="preserve"> создается в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w:t>
      </w:r>
      <w:r w:rsidRPr="00162BF8">
        <w:rPr>
          <w:color w:val="1E2120"/>
        </w:rPr>
        <w:br/>
        <w:t xml:space="preserve">5.13. </w:t>
      </w:r>
      <w:ins w:id="6" w:author="Unknown">
        <w:r w:rsidRPr="00162BF8">
          <w:rPr>
            <w:color w:val="1E2120"/>
            <w:u w:val="single"/>
          </w:rPr>
          <w:t xml:space="preserve">Подраздел </w:t>
        </w:r>
        <w:r w:rsidRPr="00162BF8">
          <w:rPr>
            <w:rStyle w:val="a5"/>
            <w:b/>
            <w:bCs/>
            <w:color w:val="1E2120"/>
            <w:u w:val="single"/>
          </w:rPr>
          <w:t>«Основные сведения»</w:t>
        </w:r>
        <w:r w:rsidRPr="00162BF8">
          <w:rPr>
            <w:color w:val="1E2120"/>
            <w:u w:val="single"/>
          </w:rPr>
          <w:t xml:space="preserve"> должен содержать информацию:</w:t>
        </w:r>
      </w:ins>
    </w:p>
    <w:p w:rsidR="00201519" w:rsidRPr="00162BF8" w:rsidRDefault="00886FA8" w:rsidP="00886FA8">
      <w:pPr>
        <w:numPr>
          <w:ilvl w:val="0"/>
          <w:numId w:val="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полном и сокращенном (при наличии) наименовании образовательной организации;</w:t>
      </w:r>
    </w:p>
    <w:p w:rsidR="00201519" w:rsidRPr="00162BF8" w:rsidRDefault="00886FA8" w:rsidP="00886FA8">
      <w:pPr>
        <w:numPr>
          <w:ilvl w:val="0"/>
          <w:numId w:val="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дате создания образовательной организации;</w:t>
      </w:r>
    </w:p>
    <w:p w:rsidR="00201519" w:rsidRPr="00162BF8" w:rsidRDefault="00886FA8" w:rsidP="00886FA8">
      <w:pPr>
        <w:numPr>
          <w:ilvl w:val="0"/>
          <w:numId w:val="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 учредителе, учредителях образовательной организации;</w:t>
      </w:r>
    </w:p>
    <w:p w:rsidR="00201519" w:rsidRPr="00162BF8" w:rsidRDefault="00886FA8" w:rsidP="00886FA8">
      <w:pPr>
        <w:numPr>
          <w:ilvl w:val="0"/>
          <w:numId w:val="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месте нахождения образовательной организации;</w:t>
      </w:r>
    </w:p>
    <w:p w:rsidR="00201519" w:rsidRPr="00162BF8" w:rsidRDefault="00886FA8" w:rsidP="00886FA8">
      <w:pPr>
        <w:numPr>
          <w:ilvl w:val="0"/>
          <w:numId w:val="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режиме и графике работы образовательной организации;</w:t>
      </w:r>
    </w:p>
    <w:p w:rsidR="00201519" w:rsidRPr="00162BF8" w:rsidRDefault="00886FA8" w:rsidP="00886FA8">
      <w:pPr>
        <w:numPr>
          <w:ilvl w:val="0"/>
          <w:numId w:val="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контактных телефонах и адресах электронной почты образовательной организации;</w:t>
      </w:r>
    </w:p>
    <w:p w:rsidR="00201519" w:rsidRPr="00162BF8" w:rsidRDefault="00886FA8" w:rsidP="00886FA8">
      <w:pPr>
        <w:numPr>
          <w:ilvl w:val="0"/>
          <w:numId w:val="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местах осуществления образовательной деятельности, сведения о которых в соответствии с частью 4 статьи 91 Федерального закона от 29 декабря 2012 г.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201519" w:rsidRPr="00162BF8" w:rsidRDefault="00886FA8" w:rsidP="00886FA8">
      <w:pPr>
        <w:numPr>
          <w:ilvl w:val="0"/>
          <w:numId w:val="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лицензии на осуществление образовательной деятельности (выписке из реестра лицензий на осуществление образовательной деятельности);</w:t>
      </w:r>
    </w:p>
    <w:p w:rsidR="00201519" w:rsidRPr="00162BF8" w:rsidRDefault="00886FA8" w:rsidP="00886FA8">
      <w:pPr>
        <w:numPr>
          <w:ilvl w:val="0"/>
          <w:numId w:val="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rsidR="00201519" w:rsidRPr="00162BF8" w:rsidRDefault="00886FA8">
      <w:pPr>
        <w:pStyle w:val="a7"/>
        <w:spacing w:line="360" w:lineRule="atLeast"/>
        <w:divId w:val="252206201"/>
        <w:rPr>
          <w:color w:val="1E2120"/>
        </w:rPr>
      </w:pPr>
      <w:r w:rsidRPr="00162BF8">
        <w:rPr>
          <w:color w:val="1E2120"/>
        </w:rPr>
        <w:lastRenderedPageBreak/>
        <w:t xml:space="preserve">5.14. </w:t>
      </w:r>
      <w:ins w:id="7" w:author="Unknown">
        <w:r w:rsidRPr="00162BF8">
          <w:rPr>
            <w:color w:val="1E2120"/>
            <w:u w:val="single"/>
          </w:rPr>
          <w:t xml:space="preserve">Подраздел </w:t>
        </w:r>
        <w:r w:rsidRPr="00162BF8">
          <w:rPr>
            <w:rStyle w:val="a5"/>
            <w:b/>
            <w:bCs/>
            <w:color w:val="1E2120"/>
            <w:u w:val="single"/>
          </w:rPr>
          <w:t>«Структура и органы управления образовательной организацией»</w:t>
        </w:r>
        <w:r w:rsidRPr="00162BF8">
          <w:rPr>
            <w:color w:val="1E2120"/>
            <w:u w:val="single"/>
          </w:rPr>
          <w:t xml:space="preserve"> должен содержать информацию:</w:t>
        </w:r>
      </w:ins>
    </w:p>
    <w:p w:rsidR="00201519" w:rsidRPr="00162BF8" w:rsidRDefault="00886FA8" w:rsidP="00886FA8">
      <w:pPr>
        <w:numPr>
          <w:ilvl w:val="0"/>
          <w:numId w:val="7"/>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наименовании структурного подразделения (органа управления);</w:t>
      </w:r>
    </w:p>
    <w:p w:rsidR="00201519" w:rsidRPr="00162BF8" w:rsidRDefault="00886FA8" w:rsidP="00886FA8">
      <w:pPr>
        <w:numPr>
          <w:ilvl w:val="0"/>
          <w:numId w:val="7"/>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фамилиях, именах, отчествах (при наличии) и должности руководителей структурных подразделений;</w:t>
      </w:r>
    </w:p>
    <w:p w:rsidR="00201519" w:rsidRPr="00162BF8" w:rsidRDefault="00886FA8" w:rsidP="00886FA8">
      <w:pPr>
        <w:numPr>
          <w:ilvl w:val="0"/>
          <w:numId w:val="7"/>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местах нахождения структурных подразделений;</w:t>
      </w:r>
    </w:p>
    <w:p w:rsidR="00201519" w:rsidRPr="00162BF8" w:rsidRDefault="00886FA8" w:rsidP="00886FA8">
      <w:pPr>
        <w:numPr>
          <w:ilvl w:val="0"/>
          <w:numId w:val="7"/>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 адресах официальных сайтов в сети «Интернет» структурных подразделений (при наличии);</w:t>
      </w:r>
    </w:p>
    <w:p w:rsidR="00201519" w:rsidRPr="00162BF8" w:rsidRDefault="00886FA8" w:rsidP="00886FA8">
      <w:pPr>
        <w:numPr>
          <w:ilvl w:val="0"/>
          <w:numId w:val="7"/>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 адресах электронной почты структурных подразделений образовательной организации (при наличии);</w:t>
      </w:r>
    </w:p>
    <w:p w:rsidR="00201519" w:rsidRPr="00162BF8" w:rsidRDefault="00886FA8" w:rsidP="00886FA8">
      <w:pPr>
        <w:numPr>
          <w:ilvl w:val="0"/>
          <w:numId w:val="7"/>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rsidR="00201519" w:rsidRPr="00162BF8" w:rsidRDefault="00886FA8">
      <w:pPr>
        <w:pStyle w:val="a7"/>
        <w:spacing w:line="360" w:lineRule="atLeast"/>
        <w:divId w:val="252206201"/>
        <w:rPr>
          <w:color w:val="1E2120"/>
        </w:rPr>
      </w:pPr>
      <w:r w:rsidRPr="00162BF8">
        <w:rPr>
          <w:color w:val="1E2120"/>
        </w:rPr>
        <w:t xml:space="preserve">5.15. </w:t>
      </w:r>
      <w:ins w:id="8" w:author="Unknown">
        <w:r w:rsidRPr="00162BF8">
          <w:rPr>
            <w:color w:val="1E2120"/>
            <w:u w:val="single"/>
          </w:rPr>
          <w:t xml:space="preserve">В подразделе </w:t>
        </w:r>
        <w:r w:rsidRPr="00162BF8">
          <w:rPr>
            <w:rStyle w:val="a5"/>
            <w:b/>
            <w:bCs/>
            <w:color w:val="1E2120"/>
            <w:u w:val="single"/>
          </w:rPr>
          <w:t>«Документы»</w:t>
        </w:r>
        <w:r w:rsidRPr="00162BF8">
          <w:rPr>
            <w:color w:val="1E2120"/>
            <w:u w:val="single"/>
          </w:rPr>
          <w:t xml:space="preserve"> должны быть размещены копии следующих документов или электронные документы:</w:t>
        </w:r>
      </w:ins>
    </w:p>
    <w:p w:rsidR="00201519" w:rsidRPr="00162BF8" w:rsidRDefault="00886FA8" w:rsidP="00886FA8">
      <w:pPr>
        <w:numPr>
          <w:ilvl w:val="0"/>
          <w:numId w:val="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устав образовательной организации;</w:t>
      </w:r>
    </w:p>
    <w:p w:rsidR="00201519" w:rsidRPr="00162BF8" w:rsidRDefault="00886FA8" w:rsidP="00886FA8">
      <w:pPr>
        <w:numPr>
          <w:ilvl w:val="0"/>
          <w:numId w:val="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 xml:space="preserve">правила внутреннего распорядка обучающихся; </w:t>
      </w:r>
    </w:p>
    <w:p w:rsidR="00201519" w:rsidRPr="00162BF8" w:rsidRDefault="00886FA8" w:rsidP="00886FA8">
      <w:pPr>
        <w:numPr>
          <w:ilvl w:val="0"/>
          <w:numId w:val="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 xml:space="preserve">правила внутреннего трудового распорядка; </w:t>
      </w:r>
    </w:p>
    <w:p w:rsidR="00201519" w:rsidRPr="00162BF8" w:rsidRDefault="00886FA8" w:rsidP="00886FA8">
      <w:pPr>
        <w:numPr>
          <w:ilvl w:val="0"/>
          <w:numId w:val="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 xml:space="preserve">коллективный договор (при наличии); </w:t>
      </w:r>
    </w:p>
    <w:p w:rsidR="00201519" w:rsidRPr="00162BF8" w:rsidRDefault="00886FA8" w:rsidP="00886FA8">
      <w:pPr>
        <w:numPr>
          <w:ilvl w:val="0"/>
          <w:numId w:val="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законом № 273-ФЗ;</w:t>
      </w:r>
    </w:p>
    <w:p w:rsidR="00201519" w:rsidRPr="00162BF8" w:rsidRDefault="00886FA8" w:rsidP="00886FA8">
      <w:pPr>
        <w:numPr>
          <w:ilvl w:val="0"/>
          <w:numId w:val="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 xml:space="preserve">отчет о результатах </w:t>
      </w:r>
      <w:proofErr w:type="spellStart"/>
      <w:r w:rsidRPr="00162BF8">
        <w:rPr>
          <w:rFonts w:eastAsia="Times New Roman"/>
          <w:color w:val="1E2120"/>
        </w:rPr>
        <w:t>самообследования</w:t>
      </w:r>
      <w:proofErr w:type="spellEnd"/>
      <w:r w:rsidRPr="00162BF8">
        <w:rPr>
          <w:rFonts w:eastAsia="Times New Roman"/>
          <w:color w:val="1E2120"/>
        </w:rPr>
        <w:t>;</w:t>
      </w:r>
    </w:p>
    <w:p w:rsidR="00201519" w:rsidRPr="00162BF8" w:rsidRDefault="00886FA8" w:rsidP="00886FA8">
      <w:pPr>
        <w:numPr>
          <w:ilvl w:val="0"/>
          <w:numId w:val="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201519" w:rsidRPr="00162BF8" w:rsidRDefault="00886FA8">
      <w:pPr>
        <w:pStyle w:val="a7"/>
        <w:spacing w:line="360" w:lineRule="atLeast"/>
        <w:divId w:val="252206201"/>
        <w:rPr>
          <w:color w:val="1E2120"/>
        </w:rPr>
      </w:pPr>
      <w:r w:rsidRPr="00162BF8">
        <w:rPr>
          <w:color w:val="1E2120"/>
        </w:rPr>
        <w:t xml:space="preserve">5.16. </w:t>
      </w:r>
      <w:ins w:id="9" w:author="Unknown">
        <w:r w:rsidRPr="00162BF8">
          <w:rPr>
            <w:color w:val="1E2120"/>
            <w:u w:val="single"/>
          </w:rPr>
          <w:t xml:space="preserve">Подраздел </w:t>
        </w:r>
        <w:r w:rsidRPr="00162BF8">
          <w:rPr>
            <w:rStyle w:val="a5"/>
            <w:b/>
            <w:bCs/>
            <w:color w:val="1E2120"/>
            <w:u w:val="single"/>
          </w:rPr>
          <w:t>«Образование»</w:t>
        </w:r>
        <w:r w:rsidRPr="00162BF8">
          <w:rPr>
            <w:color w:val="1E2120"/>
            <w:u w:val="single"/>
          </w:rPr>
          <w:t xml:space="preserve"> должен содержать следующую информацию:</w:t>
        </w:r>
      </w:ins>
    </w:p>
    <w:p w:rsidR="00201519" w:rsidRPr="00162BF8" w:rsidRDefault="00886FA8" w:rsidP="00886FA8">
      <w:pPr>
        <w:numPr>
          <w:ilvl w:val="0"/>
          <w:numId w:val="9"/>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w:t>
      </w:r>
      <w:r w:rsidRPr="00162BF8">
        <w:rPr>
          <w:rFonts w:eastAsia="Times New Roman"/>
          <w:color w:val="1E2120"/>
        </w:rPr>
        <w:lastRenderedPageBreak/>
        <w:t>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201519" w:rsidRPr="00162BF8" w:rsidRDefault="00886FA8">
      <w:pPr>
        <w:pStyle w:val="a7"/>
        <w:spacing w:line="360" w:lineRule="atLeast"/>
        <w:divId w:val="252206201"/>
        <w:rPr>
          <w:color w:val="1E2120"/>
        </w:rPr>
      </w:pPr>
      <w:r w:rsidRPr="00162BF8">
        <w:rPr>
          <w:color w:val="1E2120"/>
        </w:rPr>
        <w:t>- об уровне общего образования, о наименовании образовательной программы (для общеобразовательных программ);</w:t>
      </w:r>
      <w:r w:rsidRPr="00162BF8">
        <w:rPr>
          <w:color w:val="1E2120"/>
        </w:rPr>
        <w:br/>
        <w:t>- о форме обучения;</w:t>
      </w:r>
      <w:r w:rsidRPr="00162BF8">
        <w:rPr>
          <w:color w:val="1E2120"/>
        </w:rPr>
        <w:br/>
        <w:t>- о нормативном сроке обучения;</w:t>
      </w:r>
    </w:p>
    <w:p w:rsidR="00201519" w:rsidRPr="00162BF8" w:rsidRDefault="00886FA8" w:rsidP="00886FA8">
      <w:pPr>
        <w:numPr>
          <w:ilvl w:val="0"/>
          <w:numId w:val="10"/>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201519" w:rsidRPr="00162BF8" w:rsidRDefault="00886FA8" w:rsidP="00886FA8">
      <w:pPr>
        <w:numPr>
          <w:ilvl w:val="0"/>
          <w:numId w:val="10"/>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численности обучающихся, являющихся иностранными гражданами, по каждой общеобразовательной программе;</w:t>
      </w:r>
    </w:p>
    <w:p w:rsidR="00201519" w:rsidRPr="00162BF8" w:rsidRDefault="00886FA8" w:rsidP="00886FA8">
      <w:pPr>
        <w:numPr>
          <w:ilvl w:val="0"/>
          <w:numId w:val="10"/>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языках образования (в форме электронного документа).</w:t>
      </w:r>
    </w:p>
    <w:p w:rsidR="00201519" w:rsidRPr="00162BF8" w:rsidRDefault="00886FA8">
      <w:pPr>
        <w:pStyle w:val="a7"/>
        <w:spacing w:line="360" w:lineRule="atLeast"/>
        <w:divId w:val="252206201"/>
        <w:rPr>
          <w:color w:val="1E2120"/>
        </w:rPr>
      </w:pPr>
      <w:r w:rsidRPr="00162BF8">
        <w:rPr>
          <w:color w:val="1E2120"/>
        </w:rPr>
        <w:t xml:space="preserve">5.17. </w:t>
      </w:r>
      <w:ins w:id="10" w:author="Unknown">
        <w:r w:rsidRPr="00162BF8">
          <w:rPr>
            <w:color w:val="1E2120"/>
            <w:u w:val="single"/>
          </w:rPr>
          <w:t xml:space="preserve">Подраздел </w:t>
        </w:r>
        <w:r w:rsidRPr="00162BF8">
          <w:rPr>
            <w:rStyle w:val="a5"/>
            <w:b/>
            <w:bCs/>
            <w:color w:val="1E2120"/>
            <w:u w:val="single"/>
          </w:rPr>
          <w:t>«Руководство»</w:t>
        </w:r>
        <w:r w:rsidRPr="00162BF8">
          <w:rPr>
            <w:color w:val="1E2120"/>
            <w:u w:val="single"/>
          </w:rPr>
          <w:t xml:space="preserve"> должен содержать следующую информацию о директоре образовательной организации, а также его заместителях:</w:t>
        </w:r>
      </w:ins>
    </w:p>
    <w:p w:rsidR="00201519" w:rsidRPr="00162BF8" w:rsidRDefault="00886FA8" w:rsidP="00886FA8">
      <w:pPr>
        <w:numPr>
          <w:ilvl w:val="0"/>
          <w:numId w:val="1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фамилия, имя, отчество (последнее - при наличии) руководителя и его заместителей;</w:t>
      </w:r>
    </w:p>
    <w:p w:rsidR="00201519" w:rsidRPr="00162BF8" w:rsidRDefault="00886FA8" w:rsidP="00886FA8">
      <w:pPr>
        <w:numPr>
          <w:ilvl w:val="0"/>
          <w:numId w:val="1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должности руководителя, его заместителей;</w:t>
      </w:r>
    </w:p>
    <w:p w:rsidR="00201519" w:rsidRPr="00162BF8" w:rsidRDefault="00886FA8" w:rsidP="00886FA8">
      <w:pPr>
        <w:numPr>
          <w:ilvl w:val="0"/>
          <w:numId w:val="1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контактные телефоны;</w:t>
      </w:r>
    </w:p>
    <w:p w:rsidR="00201519" w:rsidRPr="00162BF8" w:rsidRDefault="00886FA8" w:rsidP="00886FA8">
      <w:pPr>
        <w:numPr>
          <w:ilvl w:val="0"/>
          <w:numId w:val="1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адреса электронной почты.</w:t>
      </w:r>
    </w:p>
    <w:p w:rsidR="00201519" w:rsidRPr="00162BF8" w:rsidRDefault="00886FA8">
      <w:pPr>
        <w:pStyle w:val="a7"/>
        <w:spacing w:line="360" w:lineRule="atLeast"/>
        <w:divId w:val="252206201"/>
        <w:rPr>
          <w:color w:val="1E2120"/>
        </w:rPr>
      </w:pPr>
      <w:r w:rsidRPr="00162BF8">
        <w:rPr>
          <w:color w:val="1E2120"/>
        </w:rPr>
        <w:t xml:space="preserve">5.18. </w:t>
      </w:r>
      <w:ins w:id="11" w:author="Unknown">
        <w:r w:rsidRPr="00162BF8">
          <w:rPr>
            <w:color w:val="1E2120"/>
            <w:u w:val="single"/>
          </w:rPr>
          <w:t xml:space="preserve">Подраздел </w:t>
        </w:r>
        <w:r w:rsidRPr="00162BF8">
          <w:rPr>
            <w:rStyle w:val="a5"/>
            <w:b/>
            <w:bCs/>
            <w:color w:val="1E2120"/>
            <w:u w:val="single"/>
          </w:rPr>
          <w:t>«Педагогический состав»</w:t>
        </w:r>
        <w:r w:rsidRPr="00162BF8">
          <w:rPr>
            <w:color w:val="1E2120"/>
            <w:u w:val="single"/>
          </w:rPr>
          <w:t xml:space="preserve"> должен содержать следующую информацию о персональном составе педагогических работников:</w:t>
        </w:r>
      </w:ins>
    </w:p>
    <w:p w:rsidR="00201519" w:rsidRPr="00162BF8" w:rsidRDefault="00886FA8" w:rsidP="00886FA8">
      <w:pPr>
        <w:numPr>
          <w:ilvl w:val="0"/>
          <w:numId w:val="1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фамилия, имя, отчество (при наличии) педагогического работника;</w:t>
      </w:r>
    </w:p>
    <w:p w:rsidR="00201519" w:rsidRPr="00162BF8" w:rsidRDefault="00886FA8" w:rsidP="00886FA8">
      <w:pPr>
        <w:numPr>
          <w:ilvl w:val="0"/>
          <w:numId w:val="1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занимаемая должность (должности);</w:t>
      </w:r>
    </w:p>
    <w:p w:rsidR="00201519" w:rsidRPr="00162BF8" w:rsidRDefault="00886FA8" w:rsidP="00886FA8">
      <w:pPr>
        <w:numPr>
          <w:ilvl w:val="0"/>
          <w:numId w:val="1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преподаваемые учебные предметы, курсы, дисциплины (модули);</w:t>
      </w:r>
    </w:p>
    <w:p w:rsidR="00201519" w:rsidRPr="00162BF8" w:rsidRDefault="00886FA8" w:rsidP="00886FA8">
      <w:pPr>
        <w:numPr>
          <w:ilvl w:val="0"/>
          <w:numId w:val="1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201519" w:rsidRPr="00162BF8" w:rsidRDefault="00886FA8" w:rsidP="00886FA8">
      <w:pPr>
        <w:numPr>
          <w:ilvl w:val="0"/>
          <w:numId w:val="1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ученая степень (при наличии);</w:t>
      </w:r>
    </w:p>
    <w:p w:rsidR="00201519" w:rsidRPr="00162BF8" w:rsidRDefault="00886FA8" w:rsidP="00886FA8">
      <w:pPr>
        <w:numPr>
          <w:ilvl w:val="0"/>
          <w:numId w:val="1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ученое звание (при наличии);</w:t>
      </w:r>
    </w:p>
    <w:p w:rsidR="00201519" w:rsidRPr="00162BF8" w:rsidRDefault="00886FA8" w:rsidP="00886FA8">
      <w:pPr>
        <w:numPr>
          <w:ilvl w:val="0"/>
          <w:numId w:val="1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сведения о повышении квалификации (за последние 3 года);</w:t>
      </w:r>
    </w:p>
    <w:p w:rsidR="00201519" w:rsidRPr="00162BF8" w:rsidRDefault="00886FA8" w:rsidP="00886FA8">
      <w:pPr>
        <w:numPr>
          <w:ilvl w:val="0"/>
          <w:numId w:val="1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201519" w:rsidRPr="00162BF8" w:rsidRDefault="00886FA8" w:rsidP="00886FA8">
      <w:pPr>
        <w:numPr>
          <w:ilvl w:val="0"/>
          <w:numId w:val="1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наименование общеобразовательной программы (общеобразовательных программ), в реализации которых участвует педагогический работник.</w:t>
      </w:r>
    </w:p>
    <w:p w:rsidR="00201519" w:rsidRPr="00162BF8" w:rsidRDefault="00886FA8">
      <w:pPr>
        <w:pStyle w:val="a7"/>
        <w:spacing w:line="360" w:lineRule="atLeast"/>
        <w:divId w:val="252206201"/>
        <w:rPr>
          <w:color w:val="1E2120"/>
        </w:rPr>
      </w:pPr>
      <w:r w:rsidRPr="00162BF8">
        <w:rPr>
          <w:color w:val="1E2120"/>
        </w:rPr>
        <w:lastRenderedPageBreak/>
        <w:t xml:space="preserve">5.19. </w:t>
      </w:r>
      <w:ins w:id="12" w:author="Unknown">
        <w:r w:rsidRPr="00162BF8">
          <w:rPr>
            <w:color w:val="1E2120"/>
            <w:u w:val="single"/>
          </w:rPr>
          <w:t xml:space="preserve">Подраздел </w:t>
        </w:r>
        <w:r w:rsidRPr="00162BF8">
          <w:rPr>
            <w:rStyle w:val="a5"/>
            <w:b/>
            <w:bCs/>
            <w:color w:val="1E2120"/>
            <w:u w:val="single"/>
          </w:rPr>
          <w:t>«Материально-техническое обеспечение и оснащенность образовательного процесса. Доступная среда»</w:t>
        </w:r>
        <w:r w:rsidRPr="00162BF8">
          <w:rPr>
            <w:color w:val="1E2120"/>
            <w:u w:val="single"/>
          </w:rPr>
          <w:t xml:space="preserve"> должен содержать следующую информацию:</w:t>
        </w:r>
      </w:ins>
    </w:p>
    <w:p w:rsidR="00201519" w:rsidRPr="00162BF8" w:rsidRDefault="00886FA8" w:rsidP="00886FA8">
      <w:pPr>
        <w:numPr>
          <w:ilvl w:val="0"/>
          <w:numId w:val="13"/>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201519" w:rsidRPr="00162BF8" w:rsidRDefault="00886FA8">
      <w:pPr>
        <w:pStyle w:val="a7"/>
        <w:spacing w:line="360" w:lineRule="atLeast"/>
        <w:divId w:val="252206201"/>
        <w:rPr>
          <w:color w:val="1E2120"/>
        </w:rPr>
      </w:pPr>
      <w:r w:rsidRPr="00162BF8">
        <w:rPr>
          <w:color w:val="1E2120"/>
        </w:rPr>
        <w:t>- о наличии оборудованных учебных кабинетов;</w:t>
      </w:r>
      <w:r w:rsidRPr="00162BF8">
        <w:rPr>
          <w:color w:val="1E2120"/>
        </w:rPr>
        <w:br/>
        <w:t>- о наличии оборудованных объектов для проведения практических занятий;</w:t>
      </w:r>
      <w:r w:rsidRPr="00162BF8">
        <w:rPr>
          <w:color w:val="1E2120"/>
        </w:rPr>
        <w:br/>
        <w:t>- о наличии оборудованных библиотек;</w:t>
      </w:r>
      <w:r w:rsidRPr="00162BF8">
        <w:rPr>
          <w:color w:val="1E2120"/>
        </w:rPr>
        <w:br/>
        <w:t>- о наличии оборудованных средствах обучения и воспитания;</w:t>
      </w:r>
      <w:r w:rsidRPr="00162BF8">
        <w:rPr>
          <w:color w:val="1E2120"/>
        </w:rPr>
        <w:br/>
        <w:t>- о доступе к информационным системам и информационно-телекоммуникационным сетям;</w:t>
      </w:r>
      <w:r w:rsidRPr="00162BF8">
        <w:rPr>
          <w:color w:val="1E2120"/>
        </w:rPr>
        <w:br/>
        <w:t>- об электронных образовательных ресурсах, к которым обеспечивается доступ обучающихся;</w:t>
      </w:r>
      <w:r w:rsidRPr="00162BF8">
        <w:rPr>
          <w:color w:val="1E2120"/>
        </w:rPr>
        <w:br/>
        <w:t>- о количестве жилых помещений в общежитии, интернате, формировании платы за проживание в общежитии;</w:t>
      </w:r>
    </w:p>
    <w:p w:rsidR="00201519" w:rsidRPr="00162BF8" w:rsidRDefault="00886FA8" w:rsidP="00886FA8">
      <w:pPr>
        <w:numPr>
          <w:ilvl w:val="0"/>
          <w:numId w:val="1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специальных условиях для получения образования инвалидами и лицами с ограниченными возможностями здоровья:</w:t>
      </w:r>
    </w:p>
    <w:p w:rsidR="00201519" w:rsidRPr="00162BF8" w:rsidRDefault="00886FA8">
      <w:pPr>
        <w:pStyle w:val="a7"/>
        <w:spacing w:line="360" w:lineRule="atLeast"/>
        <w:divId w:val="252206201"/>
        <w:rPr>
          <w:color w:val="1E2120"/>
        </w:rPr>
      </w:pPr>
      <w:r w:rsidRPr="00162BF8">
        <w:rPr>
          <w:color w:val="1E2120"/>
        </w:rPr>
        <w:t>-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r w:rsidRPr="00162BF8">
        <w:rPr>
          <w:color w:val="1E2120"/>
        </w:rPr>
        <w:br/>
        <w:t>-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r w:rsidRPr="00162BF8">
        <w:rPr>
          <w:color w:val="1E2120"/>
        </w:rPr>
        <w:br/>
        <w:t xml:space="preserve">5.20. </w:t>
      </w:r>
      <w:ins w:id="13" w:author="Unknown">
        <w:r w:rsidRPr="00162BF8">
          <w:rPr>
            <w:color w:val="1E2120"/>
            <w:u w:val="single"/>
          </w:rPr>
          <w:t xml:space="preserve">Подраздел </w:t>
        </w:r>
        <w:r w:rsidRPr="00162BF8">
          <w:rPr>
            <w:rStyle w:val="a5"/>
            <w:b/>
            <w:bCs/>
            <w:color w:val="1E2120"/>
            <w:u w:val="single"/>
          </w:rPr>
          <w:t>«Платные образовательные услуги»</w:t>
        </w:r>
        <w:r w:rsidRPr="00162BF8">
          <w:rPr>
            <w:color w:val="1E2120"/>
            <w:u w:val="single"/>
          </w:rPr>
          <w:t xml:space="preserve"> должен содержать следующие документы:</w:t>
        </w:r>
      </w:ins>
    </w:p>
    <w:p w:rsidR="00201519" w:rsidRPr="00162BF8" w:rsidRDefault="00886FA8" w:rsidP="00886FA8">
      <w:pPr>
        <w:numPr>
          <w:ilvl w:val="0"/>
          <w:numId w:val="1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порядке оказания платных образовательных услуг, в том числе образец договора об оказании платных образовательных услуг;</w:t>
      </w:r>
    </w:p>
    <w:p w:rsidR="00201519" w:rsidRPr="00162BF8" w:rsidRDefault="00886FA8" w:rsidP="00886FA8">
      <w:pPr>
        <w:numPr>
          <w:ilvl w:val="0"/>
          <w:numId w:val="1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 утверждении стоимости обучения по каждой образовательной программе;</w:t>
      </w:r>
    </w:p>
    <w:p w:rsidR="00201519" w:rsidRPr="00162BF8" w:rsidRDefault="00886FA8" w:rsidP="00886FA8">
      <w:pPr>
        <w:numPr>
          <w:ilvl w:val="0"/>
          <w:numId w:val="1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 установлении размера платы, взимаемой с родителей (законных представителей) за содержание детей в общеобразовательной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01519" w:rsidRPr="00162BF8" w:rsidRDefault="00886FA8">
      <w:pPr>
        <w:pStyle w:val="a7"/>
        <w:spacing w:line="360" w:lineRule="atLeast"/>
        <w:divId w:val="252206201"/>
        <w:rPr>
          <w:color w:val="1E2120"/>
        </w:rPr>
      </w:pPr>
      <w:r w:rsidRPr="00162BF8">
        <w:rPr>
          <w:color w:val="1E2120"/>
        </w:rPr>
        <w:lastRenderedPageBreak/>
        <w:t xml:space="preserve">5.21. </w:t>
      </w:r>
      <w:ins w:id="14" w:author="Unknown">
        <w:r w:rsidRPr="00162BF8">
          <w:rPr>
            <w:color w:val="1E2120"/>
            <w:u w:val="single"/>
          </w:rPr>
          <w:t xml:space="preserve">Подраздел </w:t>
        </w:r>
        <w:r w:rsidRPr="00162BF8">
          <w:rPr>
            <w:rStyle w:val="a5"/>
            <w:b/>
            <w:bCs/>
            <w:color w:val="1E2120"/>
            <w:u w:val="single"/>
          </w:rPr>
          <w:t>«Финансово-хозяйственная деятельность»</w:t>
        </w:r>
        <w:r w:rsidRPr="00162BF8">
          <w:rPr>
            <w:color w:val="1E2120"/>
            <w:u w:val="single"/>
          </w:rPr>
          <w:t xml:space="preserve"> должен содержать следующую информацию:</w:t>
        </w:r>
      </w:ins>
    </w:p>
    <w:p w:rsidR="00201519" w:rsidRPr="00162BF8" w:rsidRDefault="00886FA8" w:rsidP="00886FA8">
      <w:pPr>
        <w:numPr>
          <w:ilvl w:val="0"/>
          <w:numId w:val="1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201519" w:rsidRPr="00162BF8" w:rsidRDefault="00886FA8" w:rsidP="00886FA8">
      <w:pPr>
        <w:numPr>
          <w:ilvl w:val="0"/>
          <w:numId w:val="1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поступлении финансовых и материальных средств по итогам финансового года;</w:t>
      </w:r>
    </w:p>
    <w:p w:rsidR="00201519" w:rsidRPr="00162BF8" w:rsidRDefault="00886FA8" w:rsidP="00886FA8">
      <w:pPr>
        <w:numPr>
          <w:ilvl w:val="0"/>
          <w:numId w:val="1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расходовании финансовых и материальных средств по итогам финансового года.</w:t>
      </w:r>
    </w:p>
    <w:p w:rsidR="00201519" w:rsidRPr="00162BF8" w:rsidRDefault="00886FA8">
      <w:pPr>
        <w:pStyle w:val="a7"/>
        <w:spacing w:line="360" w:lineRule="atLeast"/>
        <w:divId w:val="252206201"/>
        <w:rPr>
          <w:color w:val="1E2120"/>
        </w:rPr>
      </w:pPr>
      <w:r w:rsidRPr="00162BF8">
        <w:rPr>
          <w:color w:val="1E2120"/>
        </w:rPr>
        <w:t>5.22. Данный подраздел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r w:rsidRPr="00162BF8">
        <w:rPr>
          <w:color w:val="1E2120"/>
        </w:rPr>
        <w:br/>
        <w:t xml:space="preserve">5.23. Подраздел </w:t>
      </w:r>
      <w:r w:rsidRPr="00162BF8">
        <w:rPr>
          <w:rStyle w:val="a6"/>
          <w:i/>
          <w:iCs/>
          <w:color w:val="1E2120"/>
        </w:rPr>
        <w:t>«Вакантные места для приема (перевода) обучающихся»</w:t>
      </w:r>
      <w:r w:rsidRPr="00162BF8">
        <w:rPr>
          <w:color w:val="1E2120"/>
        </w:rPr>
        <w:t xml:space="preserve"> должен содержать информацию о количестве вакантных мест для приема (перевода) по каждой образовательной программе:</w:t>
      </w:r>
    </w:p>
    <w:p w:rsidR="00201519" w:rsidRPr="00162BF8" w:rsidRDefault="00886FA8" w:rsidP="00886FA8">
      <w:pPr>
        <w:numPr>
          <w:ilvl w:val="0"/>
          <w:numId w:val="17"/>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финансируемые за счет бюджетных ассигнований федерального бюджета, бюджетов субъектов Российской Федерации, местных бюджетов;</w:t>
      </w:r>
    </w:p>
    <w:p w:rsidR="00201519" w:rsidRPr="00162BF8" w:rsidRDefault="00886FA8" w:rsidP="00886FA8">
      <w:pPr>
        <w:numPr>
          <w:ilvl w:val="0"/>
          <w:numId w:val="17"/>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финансируемые по договорам об образовании за счет средств физических и (или) юридических лиц.</w:t>
      </w:r>
    </w:p>
    <w:p w:rsidR="00201519" w:rsidRPr="00162BF8" w:rsidRDefault="00886FA8">
      <w:pPr>
        <w:pStyle w:val="a7"/>
        <w:spacing w:line="360" w:lineRule="atLeast"/>
        <w:divId w:val="252206201"/>
        <w:rPr>
          <w:color w:val="1E2120"/>
        </w:rPr>
      </w:pPr>
      <w:r w:rsidRPr="00162BF8">
        <w:rPr>
          <w:color w:val="1E2120"/>
        </w:rPr>
        <w:t xml:space="preserve">5.24. </w:t>
      </w:r>
      <w:ins w:id="15" w:author="Unknown">
        <w:r w:rsidRPr="00162BF8">
          <w:rPr>
            <w:color w:val="1E2120"/>
            <w:u w:val="single"/>
          </w:rPr>
          <w:t xml:space="preserve">Подраздел </w:t>
        </w:r>
        <w:r w:rsidRPr="00162BF8">
          <w:rPr>
            <w:rStyle w:val="a5"/>
            <w:b/>
            <w:bCs/>
            <w:color w:val="1E2120"/>
            <w:u w:val="single"/>
          </w:rPr>
          <w:t>«Стипендии и меры поддержки обучающихся»</w:t>
        </w:r>
        <w:r w:rsidRPr="00162BF8">
          <w:rPr>
            <w:color w:val="1E2120"/>
            <w:u w:val="single"/>
          </w:rPr>
          <w:t xml:space="preserve"> должен содержать информацию:</w:t>
        </w:r>
      </w:ins>
    </w:p>
    <w:p w:rsidR="00201519" w:rsidRPr="00162BF8" w:rsidRDefault="00886FA8" w:rsidP="00886FA8">
      <w:pPr>
        <w:numPr>
          <w:ilvl w:val="0"/>
          <w:numId w:val="1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наличии и условиях предоставления обучающимся стипендий;</w:t>
      </w:r>
    </w:p>
    <w:p w:rsidR="00201519" w:rsidRPr="00162BF8" w:rsidRDefault="00886FA8" w:rsidP="00886FA8">
      <w:pPr>
        <w:numPr>
          <w:ilvl w:val="0"/>
          <w:numId w:val="1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наличии и условиях предоставления обучающимся мер социальной поддержки;</w:t>
      </w:r>
    </w:p>
    <w:p w:rsidR="00201519" w:rsidRPr="00162BF8" w:rsidRDefault="00886FA8" w:rsidP="00886FA8">
      <w:pPr>
        <w:numPr>
          <w:ilvl w:val="0"/>
          <w:numId w:val="1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наличии общежития, интерната;</w:t>
      </w:r>
    </w:p>
    <w:p w:rsidR="00201519" w:rsidRPr="00162BF8" w:rsidRDefault="00886FA8" w:rsidP="00886FA8">
      <w:pPr>
        <w:numPr>
          <w:ilvl w:val="0"/>
          <w:numId w:val="1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количестве жилых помещений в общежитии, интернате для иногородних обучающихся;</w:t>
      </w:r>
    </w:p>
    <w:p w:rsidR="00201519" w:rsidRPr="00162BF8" w:rsidRDefault="00886FA8" w:rsidP="00886FA8">
      <w:pPr>
        <w:numPr>
          <w:ilvl w:val="0"/>
          <w:numId w:val="1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формировании платы за проживание в общежитии.</w:t>
      </w:r>
    </w:p>
    <w:p w:rsidR="00201519" w:rsidRPr="00162BF8" w:rsidRDefault="00886FA8">
      <w:pPr>
        <w:pStyle w:val="a7"/>
        <w:spacing w:line="360" w:lineRule="atLeast"/>
        <w:divId w:val="252206201"/>
        <w:rPr>
          <w:color w:val="1E2120"/>
        </w:rPr>
      </w:pPr>
      <w:r w:rsidRPr="00162BF8">
        <w:rPr>
          <w:color w:val="1E2120"/>
        </w:rPr>
        <w:t xml:space="preserve">5.25. Подраздел </w:t>
      </w:r>
      <w:r w:rsidRPr="00162BF8">
        <w:rPr>
          <w:rStyle w:val="a5"/>
          <w:b/>
          <w:bCs/>
          <w:color w:val="1E2120"/>
        </w:rPr>
        <w:t>«Международное сотрудничество»</w:t>
      </w:r>
      <w:r w:rsidRPr="00162BF8">
        <w:rPr>
          <w:color w:val="1E2120"/>
        </w:rPr>
        <w:t xml:space="preserve">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r w:rsidRPr="00162BF8">
        <w:rPr>
          <w:color w:val="1E2120"/>
        </w:rPr>
        <w:br/>
        <w:t xml:space="preserve">5.26. </w:t>
      </w:r>
      <w:ins w:id="16" w:author="Unknown">
        <w:r w:rsidRPr="00162BF8">
          <w:rPr>
            <w:color w:val="1E2120"/>
            <w:u w:val="single"/>
          </w:rPr>
          <w:t xml:space="preserve">Подраздел </w:t>
        </w:r>
        <w:r w:rsidRPr="00162BF8">
          <w:rPr>
            <w:rStyle w:val="a5"/>
            <w:b/>
            <w:bCs/>
            <w:color w:val="1E2120"/>
            <w:u w:val="single"/>
          </w:rPr>
          <w:t>«Организация питания в образовательной организации»</w:t>
        </w:r>
        <w:r w:rsidRPr="00162BF8">
          <w:rPr>
            <w:color w:val="1E2120"/>
            <w:u w:val="single"/>
          </w:rPr>
          <w:t xml:space="preserve"> должен содержать информацию:</w:t>
        </w:r>
      </w:ins>
    </w:p>
    <w:p w:rsidR="00201519" w:rsidRPr="00162BF8" w:rsidRDefault="00886FA8" w:rsidP="00886FA8">
      <w:pPr>
        <w:numPr>
          <w:ilvl w:val="0"/>
          <w:numId w:val="19"/>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 условиях питания и охраны здоровья обучающихся;</w:t>
      </w:r>
    </w:p>
    <w:p w:rsidR="00201519" w:rsidRPr="00162BF8" w:rsidRDefault="00886FA8" w:rsidP="00886FA8">
      <w:pPr>
        <w:numPr>
          <w:ilvl w:val="0"/>
          <w:numId w:val="19"/>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lastRenderedPageBreak/>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201519" w:rsidRPr="00162BF8" w:rsidRDefault="00886FA8">
      <w:pPr>
        <w:pStyle w:val="a7"/>
        <w:spacing w:line="360" w:lineRule="atLeast"/>
        <w:divId w:val="252206201"/>
        <w:rPr>
          <w:color w:val="1E2120"/>
        </w:rPr>
      </w:pPr>
      <w:r w:rsidRPr="00162BF8">
        <w:rPr>
          <w:color w:val="1E2120"/>
        </w:rPr>
        <w:t>- меню ежедневного горячего питания;</w:t>
      </w:r>
      <w:r w:rsidRPr="00162BF8">
        <w:rPr>
          <w:color w:val="1E2120"/>
        </w:rPr>
        <w:br/>
        <w:t>- информацию о наличии диетического меню в общеобразовательной организации;</w:t>
      </w:r>
      <w:r w:rsidRPr="00162BF8">
        <w:rPr>
          <w:color w:val="1E2120"/>
        </w:rPr>
        <w:br/>
        <w:t>- перечни юридических лиц и индивидуальных предпринимателей, оказывающих услуги по организации питания в общеобразовательной организации;</w:t>
      </w:r>
      <w:r w:rsidRPr="00162BF8">
        <w:rPr>
          <w:color w:val="1E2120"/>
        </w:rPr>
        <w:b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r w:rsidRPr="00162BF8">
        <w:rPr>
          <w:color w:val="1E2120"/>
        </w:rPr>
        <w:br/>
        <w:t>- форму обратной связи для родителей обучающихся и ответы на вопросы родителей (законных представителей) по питанию.</w:t>
      </w:r>
      <w:r w:rsidRPr="00162BF8">
        <w:rPr>
          <w:color w:val="1E2120"/>
        </w:rPr>
        <w:br/>
        <w:t xml:space="preserve">5.27. </w:t>
      </w:r>
      <w:ins w:id="17" w:author="Unknown">
        <w:r w:rsidRPr="00162BF8">
          <w:rPr>
            <w:color w:val="1E2120"/>
            <w:u w:val="single"/>
          </w:rPr>
          <w:t xml:space="preserve">Подраздел </w:t>
        </w:r>
        <w:r w:rsidRPr="00162BF8">
          <w:rPr>
            <w:rStyle w:val="a5"/>
            <w:b/>
            <w:bCs/>
            <w:color w:val="1E2120"/>
            <w:u w:val="single"/>
          </w:rPr>
          <w:t>«Образовательные стандарты и требования»</w:t>
        </w:r>
        <w:r w:rsidRPr="00162BF8">
          <w:rPr>
            <w:color w:val="1E2120"/>
            <w:u w:val="single"/>
          </w:rPr>
          <w:t xml:space="preserve"> должен содержать информацию:</w:t>
        </w:r>
      </w:ins>
    </w:p>
    <w:p w:rsidR="00201519" w:rsidRPr="00162BF8" w:rsidRDefault="00886FA8" w:rsidP="00886FA8">
      <w:pPr>
        <w:numPr>
          <w:ilvl w:val="0"/>
          <w:numId w:val="20"/>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федеральных государственных образовательных стандартах;</w:t>
      </w:r>
    </w:p>
    <w:p w:rsidR="00201519" w:rsidRPr="00162BF8" w:rsidRDefault="00886FA8" w:rsidP="00886FA8">
      <w:pPr>
        <w:numPr>
          <w:ilvl w:val="0"/>
          <w:numId w:val="20"/>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федеральных государственных требованиях;</w:t>
      </w:r>
    </w:p>
    <w:p w:rsidR="00201519" w:rsidRPr="00162BF8" w:rsidRDefault="00886FA8" w:rsidP="00886FA8">
      <w:pPr>
        <w:numPr>
          <w:ilvl w:val="0"/>
          <w:numId w:val="20"/>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 образовательных стандартах (при наличии).</w:t>
      </w:r>
    </w:p>
    <w:p w:rsidR="00201519" w:rsidRPr="00162BF8" w:rsidRDefault="00886FA8">
      <w:pPr>
        <w:pStyle w:val="a7"/>
        <w:spacing w:line="360" w:lineRule="atLeast"/>
        <w:divId w:val="252206201"/>
        <w:rPr>
          <w:color w:val="1E2120"/>
        </w:rPr>
      </w:pPr>
      <w:r w:rsidRPr="00162BF8">
        <w:rPr>
          <w:color w:val="1E2120"/>
        </w:rPr>
        <w:t>5.28. Информация о федеральных государственных образовательных стандартах и о федеральных государственных требованиях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r w:rsidRPr="00162BF8">
        <w:rPr>
          <w:color w:val="1E2120"/>
        </w:rPr>
        <w:br/>
        <w:t>5.29. Информация об образовательных стандартах (при наличии) размещается с приложением копий соответствующих документов, электронных документов.</w:t>
      </w:r>
      <w:r w:rsidRPr="00162BF8">
        <w:rPr>
          <w:color w:val="1E2120"/>
        </w:rPr>
        <w:br/>
        <w:t>5.30. Общеобразовательная организация должна размещать на своем официальном сайте новости с периодичностью не реже 1 раза в неделю, организовать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w:t>
      </w:r>
      <w:r w:rsidRPr="00162BF8">
        <w:rPr>
          <w:color w:val="1E2120"/>
        </w:rPr>
        <w:br/>
        <w:t>5.31. В структуру официального сайта школы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w:t>
      </w:r>
      <w:r w:rsidRPr="00162BF8">
        <w:rPr>
          <w:color w:val="1E2120"/>
        </w:rPr>
        <w:br/>
        <w:t>5.32. Учредителям государственных (муниципальных) общеобразовательных организаций рекомендуется также предоставлять гражданам-потребителям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w:t>
      </w:r>
    </w:p>
    <w:p w:rsidR="00201519" w:rsidRPr="00162BF8" w:rsidRDefault="00886FA8" w:rsidP="00886FA8">
      <w:pPr>
        <w:numPr>
          <w:ilvl w:val="0"/>
          <w:numId w:val="2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lastRenderedPageBreak/>
        <w:t>о наличии и составе органов общественно-государственного управления образовательной организацией (совет образовательной организации,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
    <w:p w:rsidR="00201519" w:rsidRPr="00162BF8" w:rsidRDefault="00886FA8" w:rsidP="00886FA8">
      <w:pPr>
        <w:numPr>
          <w:ilvl w:val="0"/>
          <w:numId w:val="2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сроках и повестке заседаний педагогического совета, совета трудового коллектива других коллегиальных органов образовательной организации, а также информация о решениях, принятых по итогам проведения указанных мероприятий;</w:t>
      </w:r>
    </w:p>
    <w:p w:rsidR="00201519" w:rsidRPr="00162BF8" w:rsidRDefault="00886FA8" w:rsidP="00886FA8">
      <w:pPr>
        <w:numPr>
          <w:ilvl w:val="0"/>
          <w:numId w:val="2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 организации внеучебной деятельности обучающихся (экскурсии, походы и т.д.) и отчеты по итогам проведения таких мероприятий;</w:t>
      </w:r>
    </w:p>
    <w:p w:rsidR="00201519" w:rsidRPr="00162BF8" w:rsidRDefault="00886FA8" w:rsidP="00886FA8">
      <w:pPr>
        <w:numPr>
          <w:ilvl w:val="0"/>
          <w:numId w:val="2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 xml:space="preserve">о мероприятиях, проводимых в образовательной организации во внеучебное время (работа кружков, секций, клубов и т.д.); </w:t>
      </w:r>
    </w:p>
    <w:p w:rsidR="00201519" w:rsidRPr="00162BF8" w:rsidRDefault="00886FA8" w:rsidP="00886FA8">
      <w:pPr>
        <w:numPr>
          <w:ilvl w:val="0"/>
          <w:numId w:val="2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исчерпывающий перечень услуг,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(на базовом и углубленных уровнях);</w:t>
      </w:r>
    </w:p>
    <w:p w:rsidR="00201519" w:rsidRPr="00162BF8" w:rsidRDefault="00886FA8" w:rsidP="00886FA8">
      <w:pPr>
        <w:numPr>
          <w:ilvl w:val="0"/>
          <w:numId w:val="2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образовательной организации, а также осуществления контроля за их расходованием;</w:t>
      </w:r>
    </w:p>
    <w:p w:rsidR="00201519" w:rsidRPr="00162BF8" w:rsidRDefault="00886FA8" w:rsidP="00886FA8">
      <w:pPr>
        <w:numPr>
          <w:ilvl w:val="0"/>
          <w:numId w:val="2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обезличенная информация о результатах прохождения обучающимися итоговой аттестации, в том числе государственной итоговой аттестации (с указанием доли обучающихся, не прошедших итоговую аттестацию, набравших максимально возможное количество баллов и т.д.);</w:t>
      </w:r>
    </w:p>
    <w:p w:rsidR="00201519" w:rsidRPr="00162BF8" w:rsidRDefault="00886FA8" w:rsidP="00886FA8">
      <w:pPr>
        <w:numPr>
          <w:ilvl w:val="0"/>
          <w:numId w:val="2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сроках, местах и условиях проведения школьных, межшкольных, муниципальных, межмуниципальных, региональных, межрегиональных конкурсных мероприятий для детей и подростков, а также информация о результатах участия обучающихся образовательной организации в данных мероприятиях;</w:t>
      </w:r>
    </w:p>
    <w:p w:rsidR="00201519" w:rsidRPr="00162BF8" w:rsidRDefault="00886FA8" w:rsidP="00886FA8">
      <w:pPr>
        <w:numPr>
          <w:ilvl w:val="0"/>
          <w:numId w:val="21"/>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 проведении в образовательной организации праздничных мероприятий; 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w:t>
      </w:r>
    </w:p>
    <w:p w:rsidR="00201519" w:rsidRPr="00162BF8" w:rsidRDefault="00886FA8">
      <w:pPr>
        <w:pStyle w:val="a7"/>
        <w:spacing w:line="360" w:lineRule="atLeast"/>
        <w:divId w:val="252206201"/>
        <w:rPr>
          <w:color w:val="1E2120"/>
        </w:rPr>
      </w:pPr>
      <w:r w:rsidRPr="00162BF8">
        <w:rPr>
          <w:color w:val="1E2120"/>
        </w:rPr>
        <w:t>5.33. В целях обеспечения информационной открытости учредителям государственных (муниципальных) общеобразовательных организаций рекомендуется обеспечить создание,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 осуществляющих управление в сфере образования, органов местного самоуправления.</w:t>
      </w:r>
      <w:r w:rsidRPr="00162BF8">
        <w:rPr>
          <w:color w:val="1E2120"/>
        </w:rPr>
        <w:br/>
      </w:r>
      <w:r w:rsidRPr="00162BF8">
        <w:rPr>
          <w:color w:val="1E2120"/>
        </w:rPr>
        <w:lastRenderedPageBreak/>
        <w:t>5.34. Также на сайте учредителя государственных (муниципальных) общеобразовательных организаций целесообразно размещать телефоны "горячих линий", адреса электронных приемных (в том числе правоохранительных и контрольно-надзорных органов), других ресурсов, имеющихся в субъекте РФ (муниципальном образовании), которыми могут воспользоваться обучающиеся, их родители (законные представители) в случаях, когда действия администрации и других сотрудников образовательных организаций нарушают их права и законные интересы (нарушение правил приема в образовательные организации, факты незаконных сборов денежных средств с родителей).</w:t>
      </w:r>
      <w:r w:rsidRPr="00162BF8">
        <w:rPr>
          <w:color w:val="1E2120"/>
        </w:rPr>
        <w:br/>
        <w:t>5.35.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r w:rsidRPr="00162BF8">
        <w:rPr>
          <w:color w:val="1E2120"/>
        </w:rPr>
        <w:br/>
        <w:t>5.36. На официальном сайте размещается Всероссийский бесплатный анонимный телефон доверия для детей, подростков и их родителей: 88002000122, рекомендуется размещение ссылок на образовательный сайт исследовательских проектов https://obuchonok.ru/, а также на сайт документации для школы https://ohrana-tryda.com/.</w:t>
      </w:r>
      <w:r w:rsidRPr="00162BF8">
        <w:rPr>
          <w:color w:val="1E2120"/>
        </w:rPr>
        <w:br/>
        <w:t>5.37. Размещение информации рекламно-коммерческого характера допускается только по согласованию с директором образовательной организации. Условия размещения такой информации регламентируются Федеральным законом №38-ФЗ от 13.03.2006 года «О рекламе» и специальными договорами.</w:t>
      </w:r>
    </w:p>
    <w:p w:rsidR="00201519" w:rsidRPr="00162BF8" w:rsidRDefault="00886FA8">
      <w:pPr>
        <w:pStyle w:val="3"/>
        <w:divId w:val="252206201"/>
        <w:rPr>
          <w:rFonts w:eastAsia="Times New Roman"/>
          <w:color w:val="1E2120"/>
          <w:sz w:val="24"/>
          <w:szCs w:val="24"/>
        </w:rPr>
      </w:pPr>
      <w:r w:rsidRPr="00162BF8">
        <w:rPr>
          <w:rFonts w:eastAsia="Times New Roman"/>
          <w:color w:val="1E2120"/>
          <w:sz w:val="24"/>
          <w:szCs w:val="24"/>
        </w:rPr>
        <w:t>6. Редколлегия официального сайта</w:t>
      </w:r>
    </w:p>
    <w:p w:rsidR="00201519" w:rsidRPr="00162BF8" w:rsidRDefault="00886FA8">
      <w:pPr>
        <w:pStyle w:val="a7"/>
        <w:spacing w:line="360" w:lineRule="atLeast"/>
        <w:divId w:val="252206201"/>
        <w:rPr>
          <w:color w:val="1E2120"/>
        </w:rPr>
      </w:pPr>
      <w:r w:rsidRPr="00162BF8">
        <w:rPr>
          <w:color w:val="1E2120"/>
        </w:rPr>
        <w:t>6.1.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r w:rsidRPr="00162BF8">
        <w:rPr>
          <w:color w:val="1E2120"/>
        </w:rPr>
        <w:br/>
        <w:t>6.2. Обязанности сотрудника, ответственного за функционирование сайта, включают организацию всех видов работ, обеспечивающих работоспособность сайта общеобразовательной организации.</w:t>
      </w:r>
      <w:r w:rsidRPr="00162BF8">
        <w:rPr>
          <w:color w:val="1E2120"/>
        </w:rPr>
        <w:br/>
        <w:t xml:space="preserve">6.3. </w:t>
      </w:r>
      <w:ins w:id="18" w:author="Unknown">
        <w:r w:rsidRPr="00162BF8">
          <w:rPr>
            <w:color w:val="1E2120"/>
            <w:u w:val="single"/>
          </w:rPr>
          <w:t>Членам редколлегии официального сайта школы вменяются следующие обязанности:</w:t>
        </w:r>
      </w:ins>
    </w:p>
    <w:p w:rsidR="00201519" w:rsidRPr="00162BF8" w:rsidRDefault="00886FA8" w:rsidP="00886FA8">
      <w:pPr>
        <w:numPr>
          <w:ilvl w:val="0"/>
          <w:numId w:val="2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обеспечение взаимодействия сайта образовательной организации с внешними информационно-телекоммуникационными сетями, с глобальной сетью Интернет;</w:t>
      </w:r>
    </w:p>
    <w:p w:rsidR="00201519" w:rsidRPr="00162BF8" w:rsidRDefault="00886FA8" w:rsidP="00886FA8">
      <w:pPr>
        <w:numPr>
          <w:ilvl w:val="0"/>
          <w:numId w:val="2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проведение организационно-технических мероприятий по защите информации официального сайта от несанкционированного доступа;</w:t>
      </w:r>
    </w:p>
    <w:p w:rsidR="00201519" w:rsidRPr="00162BF8" w:rsidRDefault="00886FA8" w:rsidP="00886FA8">
      <w:pPr>
        <w:numPr>
          <w:ilvl w:val="0"/>
          <w:numId w:val="2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подбор и обработку материалов для сайта осуществляют работники школы по основным направлениям своей деятельности;</w:t>
      </w:r>
    </w:p>
    <w:p w:rsidR="00201519" w:rsidRPr="00162BF8" w:rsidRDefault="00886FA8" w:rsidP="00886FA8">
      <w:pPr>
        <w:numPr>
          <w:ilvl w:val="0"/>
          <w:numId w:val="2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инсталляцию программного обеспечения, необходимого для поддержания функционирования сайта образовательной организации в случае аварийной ситуации;</w:t>
      </w:r>
    </w:p>
    <w:p w:rsidR="00201519" w:rsidRPr="00162BF8" w:rsidRDefault="00886FA8" w:rsidP="00886FA8">
      <w:pPr>
        <w:numPr>
          <w:ilvl w:val="0"/>
          <w:numId w:val="2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lastRenderedPageBreak/>
        <w:t>ведение архива информационных материалов и программного обеспечения, необходимого для восстановления и инсталляции сайта школы;</w:t>
      </w:r>
    </w:p>
    <w:p w:rsidR="00201519" w:rsidRPr="00162BF8" w:rsidRDefault="00886FA8" w:rsidP="00886FA8">
      <w:pPr>
        <w:numPr>
          <w:ilvl w:val="0"/>
          <w:numId w:val="2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регулярное резервное копирование данных и настроек сайта образовательной организации;</w:t>
      </w:r>
    </w:p>
    <w:p w:rsidR="00201519" w:rsidRPr="00162BF8" w:rsidRDefault="00886FA8" w:rsidP="00886FA8">
      <w:pPr>
        <w:numPr>
          <w:ilvl w:val="0"/>
          <w:numId w:val="22"/>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разграничение прав доступа к ресурсам сайта образовательной организации и прав на изменение информации.</w:t>
      </w:r>
    </w:p>
    <w:p w:rsidR="00201519" w:rsidRPr="00162BF8" w:rsidRDefault="00886FA8">
      <w:pPr>
        <w:pStyle w:val="a7"/>
        <w:spacing w:line="360" w:lineRule="atLeast"/>
        <w:divId w:val="252206201"/>
        <w:rPr>
          <w:color w:val="1E2120"/>
        </w:rPr>
      </w:pPr>
      <w:r w:rsidRPr="00162BF8">
        <w:rPr>
          <w:color w:val="1E2120"/>
        </w:rPr>
        <w:t>6.4.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r w:rsidRPr="00162BF8">
        <w:rPr>
          <w:color w:val="1E2120"/>
        </w:rPr>
        <w:br/>
        <w:t>6.5. Ответственными за предоставление новостной информации на сайт являются руководител</w:t>
      </w:r>
      <w:r>
        <w:rPr>
          <w:color w:val="1E2120"/>
        </w:rPr>
        <w:t>ь педагогического совета</w:t>
      </w:r>
      <w:r w:rsidRPr="00162BF8">
        <w:rPr>
          <w:color w:val="1E2120"/>
        </w:rPr>
        <w:t>, классные руководители и представители администрации, учителя и прочие участники образовательной деятельности.</w:t>
      </w:r>
      <w:r w:rsidRPr="00162BF8">
        <w:rPr>
          <w:color w:val="1E2120"/>
        </w:rPr>
        <w:br/>
        <w:t>6.6. Информация об образовательных событиях предоставляется ответственными лицами в электронной форме не позднее 2-х дней после проведения события.</w:t>
      </w:r>
      <w:r w:rsidRPr="00162BF8">
        <w:rPr>
          <w:color w:val="1E2120"/>
        </w:rPr>
        <w:br/>
        <w:t>6.7.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w:t>
      </w:r>
    </w:p>
    <w:p w:rsidR="00201519" w:rsidRPr="00162BF8" w:rsidRDefault="00886FA8">
      <w:pPr>
        <w:pStyle w:val="3"/>
        <w:divId w:val="252206201"/>
        <w:rPr>
          <w:rFonts w:eastAsia="Times New Roman"/>
          <w:color w:val="1E2120"/>
          <w:sz w:val="24"/>
          <w:szCs w:val="24"/>
        </w:rPr>
      </w:pPr>
      <w:r w:rsidRPr="00162BF8">
        <w:rPr>
          <w:rFonts w:eastAsia="Times New Roman"/>
          <w:color w:val="1E2120"/>
          <w:sz w:val="24"/>
          <w:szCs w:val="24"/>
        </w:rPr>
        <w:t>7. Порядок размещения и обновления информации на официальном сайте</w:t>
      </w:r>
    </w:p>
    <w:p w:rsidR="00201519" w:rsidRPr="00162BF8" w:rsidRDefault="00886FA8">
      <w:pPr>
        <w:pStyle w:val="a7"/>
        <w:spacing w:line="360" w:lineRule="atLeast"/>
        <w:divId w:val="252206201"/>
        <w:rPr>
          <w:color w:val="1E2120"/>
        </w:rPr>
      </w:pPr>
      <w:r w:rsidRPr="00162BF8">
        <w:rPr>
          <w:color w:val="1E2120"/>
        </w:rPr>
        <w:t>7.1. Администрация организации, осуществляющей образовательную деятельность, обеспечивает координацию работ по информационному наполнению и обновлению официального сайта.</w:t>
      </w:r>
      <w:r w:rsidRPr="00162BF8">
        <w:rPr>
          <w:color w:val="1E2120"/>
        </w:rPr>
        <w:br/>
        <w:t xml:space="preserve">7.2. </w:t>
      </w:r>
      <w:ins w:id="19" w:author="Unknown">
        <w:r w:rsidRPr="00162BF8">
          <w:rPr>
            <w:color w:val="1E2120"/>
            <w:u w:val="single"/>
          </w:rPr>
          <w:t>Школа самостоятельно обеспечивает:</w:t>
        </w:r>
      </w:ins>
    </w:p>
    <w:p w:rsidR="00201519" w:rsidRPr="00162BF8" w:rsidRDefault="00886FA8" w:rsidP="00886FA8">
      <w:pPr>
        <w:numPr>
          <w:ilvl w:val="0"/>
          <w:numId w:val="23"/>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постоянную поддержку официального сайта в работоспособном состоянии;</w:t>
      </w:r>
    </w:p>
    <w:p w:rsidR="00201519" w:rsidRPr="00162BF8" w:rsidRDefault="00886FA8" w:rsidP="00886FA8">
      <w:pPr>
        <w:numPr>
          <w:ilvl w:val="0"/>
          <w:numId w:val="23"/>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взаимодействие с внешними информационно-телекоммуникационными сетями и сетью Интернет;</w:t>
      </w:r>
    </w:p>
    <w:p w:rsidR="00201519" w:rsidRPr="00162BF8" w:rsidRDefault="00886FA8" w:rsidP="00886FA8">
      <w:pPr>
        <w:numPr>
          <w:ilvl w:val="0"/>
          <w:numId w:val="23"/>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разграничение доступа работников организации, осуществляющей образовательную деятельность, и пользователей к ресурсам сайта и правам на изменение информации;</w:t>
      </w:r>
    </w:p>
    <w:p w:rsidR="00201519" w:rsidRPr="00162BF8" w:rsidRDefault="00886FA8" w:rsidP="00886FA8">
      <w:pPr>
        <w:numPr>
          <w:ilvl w:val="0"/>
          <w:numId w:val="23"/>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размещение материалов на официальном сайте;</w:t>
      </w:r>
    </w:p>
    <w:p w:rsidR="00201519" w:rsidRPr="00162BF8" w:rsidRDefault="00886FA8" w:rsidP="00886FA8">
      <w:pPr>
        <w:numPr>
          <w:ilvl w:val="0"/>
          <w:numId w:val="23"/>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соблюдение авторских прав при использовании программного обеспечения, применяемого при создании и функционировании официального сайта школы.</w:t>
      </w:r>
    </w:p>
    <w:p w:rsidR="00201519" w:rsidRPr="00162BF8" w:rsidRDefault="00886FA8">
      <w:pPr>
        <w:pStyle w:val="a7"/>
        <w:spacing w:line="360" w:lineRule="atLeast"/>
        <w:divId w:val="252206201"/>
        <w:rPr>
          <w:color w:val="1E2120"/>
        </w:rPr>
      </w:pPr>
      <w:r w:rsidRPr="00162BF8">
        <w:rPr>
          <w:color w:val="1E2120"/>
        </w:rPr>
        <w:t>7.3. Содержание официального сайта организации, осуществляющей образовательную деятельность, формируется на основе информации, предоставляемой участниками образовательных отношений.</w:t>
      </w:r>
      <w:r w:rsidRPr="00162BF8">
        <w:rPr>
          <w:color w:val="1E2120"/>
        </w:rPr>
        <w:br/>
        <w:t>7.4. Сайт должен иметь версию для слабовидящих.</w:t>
      </w:r>
      <w:r w:rsidRPr="00162BF8">
        <w:rPr>
          <w:color w:val="1E2120"/>
        </w:rPr>
        <w:br/>
        <w:t xml:space="preserve">7.5. Информация размещается на официальном сайте в текстовом, гипертекстовом, </w:t>
      </w:r>
      <w:r w:rsidRPr="00162BF8">
        <w:rPr>
          <w:color w:val="1E2120"/>
        </w:rPr>
        <w:lastRenderedPageBreak/>
        <w:t xml:space="preserve">графическом форматах, а также в форматах </w:t>
      </w:r>
      <w:proofErr w:type="spellStart"/>
      <w:r w:rsidRPr="00162BF8">
        <w:rPr>
          <w:color w:val="1E2120"/>
        </w:rPr>
        <w:t>инфографики</w:t>
      </w:r>
      <w:proofErr w:type="spellEnd"/>
      <w:r w:rsidRPr="00162BF8">
        <w:rPr>
          <w:color w:val="1E2120"/>
        </w:rPr>
        <w:t>, мультимедиа, электронного документа, открытых данных и базы данных.</w:t>
      </w:r>
      <w:r w:rsidRPr="00162BF8">
        <w:rPr>
          <w:color w:val="1E2120"/>
        </w:rPr>
        <w:br/>
        <w:t>7.6. Информация в виде текста размещается на сайте в формате, обеспечивающем возможность поиска и копирования фрагментов текста средствами браузера.</w:t>
      </w:r>
      <w:r w:rsidRPr="00162BF8">
        <w:rPr>
          <w:color w:val="1E2120"/>
        </w:rPr>
        <w:br/>
        <w:t>7.7. Текстовые и табличные материалы дополнительно к гипертекстовому формату размещаются на официальном сайте образовательной организации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r w:rsidRPr="00162BF8">
        <w:rPr>
          <w:color w:val="1E2120"/>
        </w:rPr>
        <w:br/>
        <w:t xml:space="preserve">7.8. </w:t>
      </w:r>
      <w:ins w:id="20" w:author="Unknown">
        <w:r w:rsidRPr="00162BF8">
          <w:rPr>
            <w:color w:val="1E2120"/>
            <w:u w:val="single"/>
          </w:rPr>
          <w:t>Посредством применения форматов представления информации, размещенной на сайте, пользователю должны быть обеспечены:</w:t>
        </w:r>
      </w:ins>
    </w:p>
    <w:p w:rsidR="00201519" w:rsidRPr="00162BF8" w:rsidRDefault="00886FA8" w:rsidP="00886FA8">
      <w:pPr>
        <w:numPr>
          <w:ilvl w:val="0"/>
          <w:numId w:val="2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средств программного обеспечения, предоставляющих доступ к указанной информации;</w:t>
      </w:r>
    </w:p>
    <w:p w:rsidR="00201519" w:rsidRPr="00162BF8" w:rsidRDefault="00886FA8" w:rsidP="00886FA8">
      <w:pPr>
        <w:numPr>
          <w:ilvl w:val="0"/>
          <w:numId w:val="2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p w:rsidR="00201519" w:rsidRPr="00162BF8" w:rsidRDefault="00886FA8" w:rsidP="00886FA8">
      <w:pPr>
        <w:numPr>
          <w:ilvl w:val="0"/>
          <w:numId w:val="24"/>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возможность прочтения отсканированного текста в электронной копии документа, изготовленного на бумажном носителе.</w:t>
      </w:r>
    </w:p>
    <w:p w:rsidR="00201519" w:rsidRPr="00162BF8" w:rsidRDefault="00886FA8">
      <w:pPr>
        <w:pStyle w:val="a7"/>
        <w:spacing w:line="360" w:lineRule="atLeast"/>
        <w:divId w:val="252206201"/>
        <w:rPr>
          <w:color w:val="1E2120"/>
        </w:rPr>
      </w:pPr>
      <w:r w:rsidRPr="00162BF8">
        <w:rPr>
          <w:color w:val="1E2120"/>
        </w:rPr>
        <w:t>7.9. Информация, указанная в пунктах 5.13-5.27 настоящего Положения,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r w:rsidRPr="00162BF8">
        <w:rPr>
          <w:color w:val="1E2120"/>
        </w:rPr>
        <w:br/>
        <w:t xml:space="preserve">7.10. Все страницы официального сайта, содержащие сведения, указанные в пунктах 5.13-5.27 настоящего Положения, должны содержать </w:t>
      </w:r>
      <w:proofErr w:type="spellStart"/>
      <w:r w:rsidRPr="00162BF8">
        <w:rPr>
          <w:color w:val="1E2120"/>
        </w:rPr>
        <w:t>html</w:t>
      </w:r>
      <w:proofErr w:type="spellEnd"/>
      <w:r w:rsidRPr="00162BF8">
        <w:rPr>
          <w:color w:val="1E2120"/>
        </w:rPr>
        <w:t xml:space="preserve">-разметку, определяющую наличие соответствующей информации, подлежащей размещению на сайте. Данные, размеченные указанной </w:t>
      </w:r>
      <w:proofErr w:type="spellStart"/>
      <w:r w:rsidRPr="00162BF8">
        <w:rPr>
          <w:color w:val="1E2120"/>
        </w:rPr>
        <w:t>html</w:t>
      </w:r>
      <w:proofErr w:type="spellEnd"/>
      <w:r w:rsidRPr="00162BF8">
        <w:rPr>
          <w:color w:val="1E2120"/>
        </w:rPr>
        <w:t>-разметкой, должны быть доступны для просмотра посетителями сайта во всех подразделах раздела.</w:t>
      </w:r>
      <w:r w:rsidRPr="00162BF8">
        <w:rPr>
          <w:color w:val="1E2120"/>
        </w:rPr>
        <w:br/>
        <w:t>7.11.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r w:rsidRPr="00162BF8">
        <w:rPr>
          <w:color w:val="1E2120"/>
        </w:rPr>
        <w:br/>
        <w:t>7.12.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r w:rsidRPr="00162BF8">
        <w:rPr>
          <w:color w:val="1E2120"/>
        </w:rPr>
        <w:br/>
        <w:t xml:space="preserve">7.13. Используемое программное обеспечение для работоспособности официального </w:t>
      </w:r>
      <w:r w:rsidRPr="00162BF8">
        <w:rPr>
          <w:color w:val="1E2120"/>
        </w:rPr>
        <w:lastRenderedPageBreak/>
        <w:t>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w:t>
      </w:r>
      <w:r w:rsidRPr="00162BF8">
        <w:rPr>
          <w:color w:val="1E2120"/>
        </w:rPr>
        <w:br/>
        <w:t>7.14.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w:t>
      </w:r>
      <w:r w:rsidRPr="00162BF8">
        <w:rPr>
          <w:color w:val="1E2120"/>
        </w:rPr>
        <w:br/>
        <w:t>7.15.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w:t>
      </w:r>
      <w:proofErr w:type="spellStart"/>
      <w:r w:rsidRPr="00162BF8">
        <w:rPr>
          <w:color w:val="1E2120"/>
        </w:rPr>
        <w:t>бэкап</w:t>
      </w:r>
      <w:proofErr w:type="spellEnd"/>
      <w:r w:rsidRPr="00162BF8">
        <w:rPr>
          <w:color w:val="1E2120"/>
        </w:rPr>
        <w:t>) с возможностью восстановления утраченных информационных элементов сроком давности первоначальной публикации до 30 календарных суток.</w:t>
      </w:r>
    </w:p>
    <w:p w:rsidR="00201519" w:rsidRPr="00162BF8" w:rsidRDefault="00886FA8">
      <w:pPr>
        <w:pStyle w:val="3"/>
        <w:divId w:val="252206201"/>
        <w:rPr>
          <w:rFonts w:eastAsia="Times New Roman"/>
          <w:color w:val="1E2120"/>
          <w:sz w:val="24"/>
          <w:szCs w:val="24"/>
        </w:rPr>
      </w:pPr>
      <w:r w:rsidRPr="00162BF8">
        <w:rPr>
          <w:rFonts w:eastAsia="Times New Roman"/>
          <w:color w:val="1E2120"/>
          <w:sz w:val="24"/>
          <w:szCs w:val="24"/>
        </w:rPr>
        <w:t>8. Финансирование и материально-техническое обеспечение функционирования официального сайта</w:t>
      </w:r>
    </w:p>
    <w:p w:rsidR="00201519" w:rsidRPr="00162BF8" w:rsidRDefault="00886FA8">
      <w:pPr>
        <w:pStyle w:val="a7"/>
        <w:spacing w:line="360" w:lineRule="atLeast"/>
        <w:divId w:val="252206201"/>
        <w:rPr>
          <w:color w:val="1E2120"/>
        </w:rPr>
      </w:pPr>
      <w:r w:rsidRPr="00162BF8">
        <w:rPr>
          <w:color w:val="1E2120"/>
        </w:rPr>
        <w:t>8.1.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rsidR="00201519" w:rsidRPr="00162BF8" w:rsidRDefault="00886FA8" w:rsidP="00886FA8">
      <w:pPr>
        <w:numPr>
          <w:ilvl w:val="0"/>
          <w:numId w:val="2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за счёт внебюджетных средств;</w:t>
      </w:r>
    </w:p>
    <w:p w:rsidR="00201519" w:rsidRPr="00162BF8" w:rsidRDefault="00886FA8" w:rsidP="00886FA8">
      <w:pPr>
        <w:numPr>
          <w:ilvl w:val="0"/>
          <w:numId w:val="2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w:t>
      </w:r>
    </w:p>
    <w:p w:rsidR="00201519" w:rsidRPr="00162BF8" w:rsidRDefault="00886FA8" w:rsidP="00886FA8">
      <w:pPr>
        <w:numPr>
          <w:ilvl w:val="0"/>
          <w:numId w:val="25"/>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за счёт средств целевой субсидии, полученной от органа исполнительной власти регионального образования.</w:t>
      </w:r>
    </w:p>
    <w:p w:rsidR="00201519" w:rsidRPr="00162BF8" w:rsidRDefault="00886FA8">
      <w:pPr>
        <w:pStyle w:val="a7"/>
        <w:spacing w:line="360" w:lineRule="atLeast"/>
        <w:divId w:val="252206201"/>
        <w:rPr>
          <w:color w:val="1E2120"/>
        </w:rPr>
      </w:pPr>
      <w:r w:rsidRPr="00162BF8">
        <w:rPr>
          <w:color w:val="1E2120"/>
        </w:rPr>
        <w:t>8.2. Оплата работы ответственных лиц, по обеспечению функционирования официального сайта организации, осуществляющей образовательную деятельность,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школы.</w:t>
      </w:r>
      <w:r w:rsidRPr="00162BF8">
        <w:rPr>
          <w:color w:val="1E2120"/>
        </w:rPr>
        <w:br/>
        <w:t>8.3.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201519" w:rsidRPr="00162BF8" w:rsidRDefault="00886FA8">
      <w:pPr>
        <w:pStyle w:val="3"/>
        <w:divId w:val="252206201"/>
        <w:rPr>
          <w:rFonts w:eastAsia="Times New Roman"/>
          <w:color w:val="1E2120"/>
          <w:sz w:val="24"/>
          <w:szCs w:val="24"/>
        </w:rPr>
      </w:pPr>
      <w:r w:rsidRPr="00162BF8">
        <w:rPr>
          <w:rFonts w:eastAsia="Times New Roman"/>
          <w:color w:val="1E2120"/>
          <w:sz w:val="24"/>
          <w:szCs w:val="24"/>
        </w:rPr>
        <w:t>9. Ответственность за обеспечение функционирования официального сайта</w:t>
      </w:r>
    </w:p>
    <w:p w:rsidR="00201519" w:rsidRPr="00162BF8" w:rsidRDefault="00886FA8">
      <w:pPr>
        <w:pStyle w:val="a7"/>
        <w:spacing w:line="360" w:lineRule="atLeast"/>
        <w:divId w:val="252206201"/>
        <w:rPr>
          <w:color w:val="1E2120"/>
        </w:rPr>
      </w:pPr>
      <w:r w:rsidRPr="00162BF8">
        <w:rPr>
          <w:color w:val="1E2120"/>
        </w:rPr>
        <w:t>9.1. Ответственность за обеспечение функционирования сайта возлагается на директора общеобразовательной организации.</w:t>
      </w:r>
      <w:r w:rsidRPr="00162BF8">
        <w:rPr>
          <w:color w:val="1E2120"/>
        </w:rPr>
        <w:br/>
        <w:t xml:space="preserve">9.2. </w:t>
      </w:r>
      <w:ins w:id="21" w:author="Unknown">
        <w:r w:rsidRPr="00162BF8">
          <w:rPr>
            <w:color w:val="1E2120"/>
            <w:u w:val="single"/>
          </w:rPr>
          <w:t>Обязанности лиц, обеспечивающих функционирование официального сайта школы, определяются, исходя из технических возможностей, по выбору директора и возлагаются:</w:t>
        </w:r>
      </w:ins>
    </w:p>
    <w:p w:rsidR="00201519" w:rsidRPr="00162BF8" w:rsidRDefault="00886FA8" w:rsidP="00886FA8">
      <w:pPr>
        <w:numPr>
          <w:ilvl w:val="0"/>
          <w:numId w:val="2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только на лиц из числа участников образовательной деятельности, назначенных приказом директора организации, осуществляющей образовательную деятельность;</w:t>
      </w:r>
    </w:p>
    <w:p w:rsidR="00201519" w:rsidRPr="00162BF8" w:rsidRDefault="00886FA8" w:rsidP="00886FA8">
      <w:pPr>
        <w:numPr>
          <w:ilvl w:val="0"/>
          <w:numId w:val="2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lastRenderedPageBreak/>
        <w:t>только на третье лицо по письменному Договору с образовательной организацией;</w:t>
      </w:r>
    </w:p>
    <w:p w:rsidR="00201519" w:rsidRPr="00162BF8" w:rsidRDefault="00886FA8" w:rsidP="00886FA8">
      <w:pPr>
        <w:numPr>
          <w:ilvl w:val="0"/>
          <w:numId w:val="26"/>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делится между лицами из числа участников образовательной деятельности и третьим лицом по письменному Договору с образовательной организацией.</w:t>
      </w:r>
    </w:p>
    <w:p w:rsidR="00201519" w:rsidRPr="00162BF8" w:rsidRDefault="00886FA8">
      <w:pPr>
        <w:pStyle w:val="a7"/>
        <w:spacing w:line="360" w:lineRule="atLeast"/>
        <w:divId w:val="252206201"/>
        <w:rPr>
          <w:color w:val="1E2120"/>
        </w:rPr>
      </w:pPr>
      <w:r w:rsidRPr="00162BF8">
        <w:rPr>
          <w:color w:val="1E2120"/>
        </w:rPr>
        <w:t xml:space="preserve">9.3. </w:t>
      </w:r>
      <w:ins w:id="22" w:author="Unknown">
        <w:r w:rsidRPr="00162BF8">
          <w:rPr>
            <w:color w:val="1E2120"/>
            <w:u w:val="single"/>
          </w:rPr>
          <w:t>При возложении обязанностей на лиц - участников образовательной деятельности, назначенных приказом директора, вменяются следующие обязанности:</w:t>
        </w:r>
      </w:ins>
    </w:p>
    <w:p w:rsidR="00201519" w:rsidRPr="00162BF8" w:rsidRDefault="00886FA8" w:rsidP="00886FA8">
      <w:pPr>
        <w:numPr>
          <w:ilvl w:val="0"/>
          <w:numId w:val="27"/>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w:t>
      </w:r>
    </w:p>
    <w:p w:rsidR="00201519" w:rsidRPr="00162BF8" w:rsidRDefault="00886FA8" w:rsidP="00886FA8">
      <w:pPr>
        <w:numPr>
          <w:ilvl w:val="0"/>
          <w:numId w:val="27"/>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своевременное и достоверное предоставление информации третьему лицу для обновления подразделов официального сайта;</w:t>
      </w:r>
    </w:p>
    <w:p w:rsidR="00201519" w:rsidRPr="00162BF8" w:rsidRDefault="00886FA8" w:rsidP="00886FA8">
      <w:pPr>
        <w:numPr>
          <w:ilvl w:val="0"/>
          <w:numId w:val="27"/>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предоставление информации о достижениях и новостях в школе не реже 1 раза в две недели.</w:t>
      </w:r>
    </w:p>
    <w:p w:rsidR="00201519" w:rsidRPr="00162BF8" w:rsidRDefault="00886FA8">
      <w:pPr>
        <w:pStyle w:val="a7"/>
        <w:spacing w:line="360" w:lineRule="atLeast"/>
        <w:divId w:val="252206201"/>
        <w:rPr>
          <w:color w:val="1E2120"/>
        </w:rPr>
      </w:pPr>
      <w:r w:rsidRPr="00162BF8">
        <w:rPr>
          <w:color w:val="1E2120"/>
        </w:rPr>
        <w:t>9.4. При разделении обязанностей по обеспечению функционирования сайта между участниками образовательной деятельности и третьим лицом, обязанности на первых прописываются в приказе директора школы, вторых - в Договоре образовательной организации с третьим лицом.</w:t>
      </w:r>
      <w:r w:rsidRPr="00162BF8">
        <w:rPr>
          <w:color w:val="1E2120"/>
        </w:rPr>
        <w:br/>
        <w:t>9.5. Иные, необходимые или не учтенные настоящим Положением обязанности, могут быть прописаны в приказе директора организации, осуществляющей образовательную деятельность, или определены техническим заданием Договора школы с третьим лицом.</w:t>
      </w:r>
      <w:r w:rsidRPr="00162BF8">
        <w:rPr>
          <w:color w:val="1E2120"/>
        </w:rPr>
        <w:br/>
        <w:t>9.6.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r w:rsidRPr="00162BF8">
        <w:rPr>
          <w:color w:val="1E2120"/>
        </w:rPr>
        <w:br/>
        <w:t>9.7. Порядок привлечения к ответственности лиц, обеспечивающих создание и функционирование официального сайта организации, осуществляющей образовательную деятельность, устанавливается действующим законодательством Российской Федерации.</w:t>
      </w:r>
      <w:r w:rsidRPr="00162BF8">
        <w:rPr>
          <w:color w:val="1E2120"/>
        </w:rPr>
        <w:br/>
        <w:t xml:space="preserve">9.8. </w:t>
      </w:r>
      <w:ins w:id="23" w:author="Unknown">
        <w:r w:rsidRPr="00162BF8">
          <w:rPr>
            <w:color w:val="1E2120"/>
            <w:u w:val="single"/>
          </w:rPr>
          <w:t>Лица, ответственные за функционирование официального сайта, несут ответственность:</w:t>
        </w:r>
      </w:ins>
    </w:p>
    <w:p w:rsidR="00201519" w:rsidRPr="00162BF8" w:rsidRDefault="00886FA8" w:rsidP="00886FA8">
      <w:pPr>
        <w:numPr>
          <w:ilvl w:val="0"/>
          <w:numId w:val="2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за отсутствие на сайте информации, предусмотренной разделом 5 данного Положения о сайте школы;</w:t>
      </w:r>
    </w:p>
    <w:p w:rsidR="00201519" w:rsidRPr="00162BF8" w:rsidRDefault="00886FA8" w:rsidP="00886FA8">
      <w:pPr>
        <w:numPr>
          <w:ilvl w:val="0"/>
          <w:numId w:val="2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за нарушение сроков обновления информации на официальном сайте образовательной организации;</w:t>
      </w:r>
    </w:p>
    <w:p w:rsidR="00201519" w:rsidRPr="00162BF8" w:rsidRDefault="00886FA8" w:rsidP="00886FA8">
      <w:pPr>
        <w:numPr>
          <w:ilvl w:val="0"/>
          <w:numId w:val="28"/>
        </w:numPr>
        <w:spacing w:before="100" w:beforeAutospacing="1" w:after="100" w:afterAutospacing="1" w:line="360" w:lineRule="atLeast"/>
        <w:ind w:left="225"/>
        <w:divId w:val="252206201"/>
        <w:rPr>
          <w:rFonts w:eastAsia="Times New Roman"/>
          <w:color w:val="1E2120"/>
        </w:rPr>
      </w:pPr>
      <w:r w:rsidRPr="00162BF8">
        <w:rPr>
          <w:rFonts w:eastAsia="Times New Roman"/>
          <w:color w:val="1E2120"/>
        </w:rPr>
        <w:t>за размещение на сайте общеобразовательной организации информации, не соответствующей действительности.</w:t>
      </w:r>
    </w:p>
    <w:p w:rsidR="00201519" w:rsidRPr="00162BF8" w:rsidRDefault="00886FA8">
      <w:pPr>
        <w:pStyle w:val="a7"/>
        <w:spacing w:line="360" w:lineRule="atLeast"/>
        <w:divId w:val="252206201"/>
        <w:rPr>
          <w:color w:val="1E2120"/>
        </w:rPr>
      </w:pPr>
      <w:r w:rsidRPr="00162BF8">
        <w:rPr>
          <w:color w:val="1E2120"/>
        </w:rPr>
        <w:t xml:space="preserve">9.9. Лицам, ответственным за функционирование сайта школы, не допускается размещение на нем противоправной информации и информации, не имеющей отношения к деятельности школы, образованию и воспитанию обучающихся, а также разжигающей </w:t>
      </w:r>
      <w:r w:rsidRPr="00162BF8">
        <w:rPr>
          <w:color w:val="1E2120"/>
        </w:rPr>
        <w:lastRenderedPageBreak/>
        <w:t>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201519" w:rsidRPr="00162BF8" w:rsidRDefault="00886FA8">
      <w:pPr>
        <w:pStyle w:val="3"/>
        <w:divId w:val="252206201"/>
        <w:rPr>
          <w:rFonts w:eastAsia="Times New Roman"/>
          <w:color w:val="1E2120"/>
          <w:sz w:val="24"/>
          <w:szCs w:val="24"/>
        </w:rPr>
      </w:pPr>
      <w:r w:rsidRPr="00162BF8">
        <w:rPr>
          <w:rFonts w:eastAsia="Times New Roman"/>
          <w:color w:val="1E2120"/>
          <w:sz w:val="24"/>
          <w:szCs w:val="24"/>
        </w:rPr>
        <w:t>10. Заключительные положения</w:t>
      </w:r>
    </w:p>
    <w:p w:rsidR="00201519" w:rsidRPr="00162BF8" w:rsidRDefault="00886FA8">
      <w:pPr>
        <w:pStyle w:val="a7"/>
        <w:spacing w:line="360" w:lineRule="atLeast"/>
        <w:divId w:val="252206201"/>
        <w:rPr>
          <w:color w:val="1E2120"/>
        </w:rPr>
      </w:pPr>
      <w:r w:rsidRPr="00162BF8">
        <w:rPr>
          <w:color w:val="1E2120"/>
        </w:rPr>
        <w:t>10.1. Настоящее Положение об официальном школьном сайте является локальным нормативным актом, принимается на Педагогическом совете школы и утверждается (либо вводится в действие) приказом директора образовательной организации.</w:t>
      </w:r>
      <w:r w:rsidRPr="00162BF8">
        <w:rPr>
          <w:color w:val="1E2120"/>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162BF8">
        <w:rPr>
          <w:color w:val="1E2120"/>
        </w:rPr>
        <w:br/>
        <w:t>10.3. Положение о школьном сайте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п.10.1. настоящего Положения.</w:t>
      </w:r>
      <w:r w:rsidRPr="00162BF8">
        <w:rPr>
          <w:color w:val="1E2120"/>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01519" w:rsidRPr="00162BF8" w:rsidRDefault="00886FA8">
      <w:pPr>
        <w:spacing w:line="360" w:lineRule="atLeast"/>
        <w:divId w:val="2115247783"/>
        <w:rPr>
          <w:rFonts w:eastAsia="Times New Roman"/>
          <w:color w:val="1E2120"/>
        </w:rPr>
      </w:pPr>
      <w:r w:rsidRPr="00162BF8">
        <w:rPr>
          <w:rFonts w:eastAsia="Times New Roman"/>
          <w:color w:val="1E2120"/>
        </w:rPr>
        <w:t xml:space="preserve">  </w:t>
      </w:r>
    </w:p>
    <w:p w:rsidR="00201519" w:rsidRPr="00162BF8" w:rsidRDefault="00201519">
      <w:pPr>
        <w:rPr>
          <w:rFonts w:eastAsia="Times New Roman"/>
        </w:rPr>
      </w:pPr>
    </w:p>
    <w:sectPr w:rsidR="00201519" w:rsidRPr="00162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46"/>
    <w:multiLevelType w:val="multilevel"/>
    <w:tmpl w:val="A012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07B75"/>
    <w:multiLevelType w:val="multilevel"/>
    <w:tmpl w:val="2842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A1C41"/>
    <w:multiLevelType w:val="multilevel"/>
    <w:tmpl w:val="5E2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64E23"/>
    <w:multiLevelType w:val="multilevel"/>
    <w:tmpl w:val="B320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F4132E"/>
    <w:multiLevelType w:val="multilevel"/>
    <w:tmpl w:val="176A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4E34CB"/>
    <w:multiLevelType w:val="multilevel"/>
    <w:tmpl w:val="218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B5A4F"/>
    <w:multiLevelType w:val="multilevel"/>
    <w:tmpl w:val="A9C8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13BE7"/>
    <w:multiLevelType w:val="multilevel"/>
    <w:tmpl w:val="AB54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3A0C6E"/>
    <w:multiLevelType w:val="multilevel"/>
    <w:tmpl w:val="0E7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FA7D88"/>
    <w:multiLevelType w:val="multilevel"/>
    <w:tmpl w:val="57E0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0A5789"/>
    <w:multiLevelType w:val="multilevel"/>
    <w:tmpl w:val="EBFC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481D4F"/>
    <w:multiLevelType w:val="multilevel"/>
    <w:tmpl w:val="403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513BF5"/>
    <w:multiLevelType w:val="multilevel"/>
    <w:tmpl w:val="D83C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474AC4"/>
    <w:multiLevelType w:val="multilevel"/>
    <w:tmpl w:val="0ACE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491C49"/>
    <w:multiLevelType w:val="multilevel"/>
    <w:tmpl w:val="BE6C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75616F"/>
    <w:multiLevelType w:val="multilevel"/>
    <w:tmpl w:val="4932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CD630F"/>
    <w:multiLevelType w:val="multilevel"/>
    <w:tmpl w:val="122E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2F5BB2"/>
    <w:multiLevelType w:val="multilevel"/>
    <w:tmpl w:val="25CA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9B1417"/>
    <w:multiLevelType w:val="multilevel"/>
    <w:tmpl w:val="C892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E57E5C"/>
    <w:multiLevelType w:val="multilevel"/>
    <w:tmpl w:val="BE0A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7419B4"/>
    <w:multiLevelType w:val="multilevel"/>
    <w:tmpl w:val="881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566689"/>
    <w:multiLevelType w:val="multilevel"/>
    <w:tmpl w:val="E38E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1A462A"/>
    <w:multiLevelType w:val="multilevel"/>
    <w:tmpl w:val="D808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C73255"/>
    <w:multiLevelType w:val="multilevel"/>
    <w:tmpl w:val="4A6C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BA0CD3"/>
    <w:multiLevelType w:val="multilevel"/>
    <w:tmpl w:val="37BC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913FCC"/>
    <w:multiLevelType w:val="multilevel"/>
    <w:tmpl w:val="84F6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8814BE"/>
    <w:multiLevelType w:val="multilevel"/>
    <w:tmpl w:val="036A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9C46D5"/>
    <w:multiLevelType w:val="multilevel"/>
    <w:tmpl w:val="5A1E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10"/>
  </w:num>
  <w:num w:numId="4">
    <w:abstractNumId w:val="20"/>
  </w:num>
  <w:num w:numId="5">
    <w:abstractNumId w:val="23"/>
  </w:num>
  <w:num w:numId="6">
    <w:abstractNumId w:val="11"/>
  </w:num>
  <w:num w:numId="7">
    <w:abstractNumId w:val="17"/>
  </w:num>
  <w:num w:numId="8">
    <w:abstractNumId w:val="13"/>
  </w:num>
  <w:num w:numId="9">
    <w:abstractNumId w:val="8"/>
  </w:num>
  <w:num w:numId="10">
    <w:abstractNumId w:val="6"/>
  </w:num>
  <w:num w:numId="11">
    <w:abstractNumId w:val="3"/>
  </w:num>
  <w:num w:numId="12">
    <w:abstractNumId w:val="19"/>
  </w:num>
  <w:num w:numId="13">
    <w:abstractNumId w:val="21"/>
  </w:num>
  <w:num w:numId="14">
    <w:abstractNumId w:val="2"/>
  </w:num>
  <w:num w:numId="15">
    <w:abstractNumId w:val="9"/>
  </w:num>
  <w:num w:numId="16">
    <w:abstractNumId w:val="24"/>
  </w:num>
  <w:num w:numId="17">
    <w:abstractNumId w:val="0"/>
  </w:num>
  <w:num w:numId="18">
    <w:abstractNumId w:val="16"/>
  </w:num>
  <w:num w:numId="19">
    <w:abstractNumId w:val="4"/>
  </w:num>
  <w:num w:numId="20">
    <w:abstractNumId w:val="14"/>
  </w:num>
  <w:num w:numId="21">
    <w:abstractNumId w:val="27"/>
  </w:num>
  <w:num w:numId="22">
    <w:abstractNumId w:val="25"/>
  </w:num>
  <w:num w:numId="23">
    <w:abstractNumId w:val="15"/>
  </w:num>
  <w:num w:numId="24">
    <w:abstractNumId w:val="22"/>
  </w:num>
  <w:num w:numId="25">
    <w:abstractNumId w:val="18"/>
  </w:num>
  <w:num w:numId="26">
    <w:abstractNumId w:val="5"/>
  </w:num>
  <w:num w:numId="27">
    <w:abstractNumId w:val="12"/>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F8"/>
    <w:rsid w:val="00162BF8"/>
    <w:rsid w:val="00201519"/>
    <w:rsid w:val="002B513D"/>
    <w:rsid w:val="006516CE"/>
    <w:rsid w:val="00886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9BDA4"/>
  <w15:chartTrackingRefBased/>
  <w15:docId w15:val="{5B14B974-F42B-460E-A30A-787A21C7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after="150" w:line="300" w:lineRule="auto"/>
      <w:outlineLvl w:val="1"/>
    </w:pPr>
    <w:rPr>
      <w:b/>
      <w:bCs/>
      <w:sz w:val="39"/>
      <w:szCs w:val="39"/>
    </w:rPr>
  </w:style>
  <w:style w:type="paragraph" w:styleId="3">
    <w:name w:val="heading 3"/>
    <w:basedOn w:val="a"/>
    <w:link w:val="30"/>
    <w:uiPriority w:val="9"/>
    <w:qFormat/>
    <w:pPr>
      <w:spacing w:before="100" w:beforeAutospacing="1"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00" w:afterAutospacing="1"/>
    </w:pPr>
  </w:style>
  <w:style w:type="paragraph" w:styleId="a7">
    <w:name w:val="Normal (Web)"/>
    <w:basedOn w:val="a"/>
    <w:uiPriority w:val="99"/>
    <w:semiHidden/>
    <w:unhideWhenUsed/>
    <w:pPr>
      <w:spacing w:before="100" w:beforeAutospacing="1" w:after="100" w:afterAutospacing="1"/>
    </w:pPr>
  </w:style>
  <w:style w:type="paragraph" w:customStyle="1" w:styleId="error">
    <w:name w:val="error"/>
    <w:basedOn w:val="a"/>
    <w:pPr>
      <w:spacing w:before="100" w:beforeAutospacing="1" w:after="100" w:afterAutospacing="1"/>
    </w:pPr>
    <w:rPr>
      <w:color w:val="8C2E0B"/>
    </w:rPr>
  </w:style>
  <w:style w:type="paragraph" w:customStyle="1" w:styleId="tabledrag-toggle-weight-wrapper">
    <w:name w:val="tabledrag-toggle-weight-wrapper"/>
    <w:basedOn w:val="a"/>
    <w:pPr>
      <w:spacing w:before="100" w:beforeAutospacing="1" w:after="100" w:afterAutospacing="1"/>
      <w:jc w:val="right"/>
    </w:pPr>
  </w:style>
  <w:style w:type="paragraph" w:customStyle="1" w:styleId="ajax-progress-bar">
    <w:name w:val="ajax-progress-bar"/>
    <w:basedOn w:val="a"/>
    <w:pPr>
      <w:spacing w:before="100" w:beforeAutospacing="1" w:after="100" w:afterAutospacing="1"/>
    </w:pPr>
  </w:style>
  <w:style w:type="paragraph" w:customStyle="1" w:styleId="nowrap">
    <w:name w:val="nowrap"/>
    <w:basedOn w:val="a"/>
    <w:pPr>
      <w:spacing w:before="100" w:beforeAutospacing="1" w:after="100" w:afterAutospacing="1"/>
    </w:pPr>
  </w:style>
  <w:style w:type="paragraph" w:customStyle="1" w:styleId="element-hidden">
    <w:name w:val="element-hidden"/>
    <w:basedOn w:val="a"/>
    <w:pPr>
      <w:spacing w:before="100" w:beforeAutospacing="1" w:after="100" w:afterAutospacing="1"/>
    </w:pPr>
    <w:rPr>
      <w:vanish/>
    </w:rPr>
  </w:style>
  <w:style w:type="paragraph" w:customStyle="1" w:styleId="element-invisible">
    <w:name w:val="element-invisible"/>
    <w:basedOn w:val="a"/>
    <w:pPr>
      <w:spacing w:before="100" w:beforeAutospacing="1" w:after="100" w:afterAutospacing="1"/>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00" w:afterAutospacing="1"/>
    </w:pPr>
    <w:rPr>
      <w:color w:val="234600"/>
    </w:rPr>
  </w:style>
  <w:style w:type="paragraph" w:customStyle="1" w:styleId="warning">
    <w:name w:val="warning"/>
    <w:basedOn w:val="a"/>
    <w:pPr>
      <w:spacing w:before="100" w:beforeAutospacing="1" w:after="100" w:afterAutospacing="1"/>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00" w:afterAutospacing="1"/>
    </w:pPr>
    <w:rPr>
      <w:color w:val="FF0000"/>
    </w:rPr>
  </w:style>
  <w:style w:type="paragraph" w:customStyle="1" w:styleId="form-required">
    <w:name w:val="form-required"/>
    <w:basedOn w:val="a"/>
    <w:pPr>
      <w:spacing w:before="100" w:beforeAutospacing="1" w:after="100" w:afterAutospacing="1"/>
    </w:pPr>
    <w:rPr>
      <w:color w:val="FF0000"/>
    </w:rPr>
  </w:style>
  <w:style w:type="paragraph" w:customStyle="1" w:styleId="more-link">
    <w:name w:val="more-link"/>
    <w:basedOn w:val="a"/>
    <w:pPr>
      <w:spacing w:before="100" w:beforeAutospacing="1" w:after="100" w:afterAutospacing="1"/>
      <w:jc w:val="right"/>
    </w:pPr>
  </w:style>
  <w:style w:type="paragraph" w:customStyle="1" w:styleId="more-help-link">
    <w:name w:val="more-help-link"/>
    <w:basedOn w:val="a"/>
    <w:pPr>
      <w:spacing w:before="100" w:beforeAutospacing="1" w:after="100" w:afterAutospacing="1"/>
      <w:jc w:val="right"/>
    </w:pPr>
  </w:style>
  <w:style w:type="paragraph" w:customStyle="1" w:styleId="pager-current">
    <w:name w:val="pager-current"/>
    <w:basedOn w:val="a"/>
    <w:pPr>
      <w:spacing w:before="100" w:beforeAutospacing="1" w:after="100" w:afterAutospacing="1"/>
    </w:pPr>
    <w:rPr>
      <w:b/>
      <w:bCs/>
    </w:rPr>
  </w:style>
  <w:style w:type="paragraph" w:customStyle="1" w:styleId="tabledrag-toggle-weight">
    <w:name w:val="tabledrag-toggle-weight"/>
    <w:basedOn w:val="a"/>
    <w:pPr>
      <w:spacing w:before="100" w:beforeAutospacing="1" w:after="100" w:afterAutospacing="1"/>
    </w:pPr>
    <w:rPr>
      <w:sz w:val="22"/>
      <w:szCs w:val="22"/>
    </w:rPr>
  </w:style>
  <w:style w:type="paragraph" w:customStyle="1" w:styleId="progress">
    <w:name w:val="progress"/>
    <w:basedOn w:val="a"/>
    <w:pPr>
      <w:spacing w:before="100" w:beforeAutospacing="1" w:after="100" w:afterAutospacing="1"/>
    </w:pPr>
    <w:rPr>
      <w:b/>
      <w:bCs/>
    </w:rPr>
  </w:style>
  <w:style w:type="paragraph" w:customStyle="1" w:styleId="indented">
    <w:name w:val="indented"/>
    <w:basedOn w:val="a"/>
    <w:pPr>
      <w:spacing w:before="100" w:beforeAutospacing="1" w:after="100" w:afterAutospacing="1"/>
      <w:ind w:left="375"/>
    </w:pPr>
  </w:style>
  <w:style w:type="paragraph" w:customStyle="1" w:styleId="comment-unpublished">
    <w:name w:val="comment-unpublished"/>
    <w:basedOn w:val="a"/>
    <w:pPr>
      <w:shd w:val="clear" w:color="auto" w:fill="FFF4F4"/>
      <w:spacing w:before="100" w:beforeAutospacing="1" w:after="100" w:afterAutospacing="1"/>
    </w:pPr>
  </w:style>
  <w:style w:type="paragraph" w:customStyle="1" w:styleId="comment-preview">
    <w:name w:val="comment-preview"/>
    <w:basedOn w:val="a"/>
    <w:pPr>
      <w:shd w:val="clear" w:color="auto" w:fill="FFFFEA"/>
      <w:spacing w:before="100" w:beforeAutospacing="1" w:after="100" w:afterAutospacing="1"/>
    </w:pPr>
  </w:style>
  <w:style w:type="paragraph" w:customStyle="1" w:styleId="node-unpublished">
    <w:name w:val="node-unpublished"/>
    <w:basedOn w:val="a"/>
    <w:pPr>
      <w:shd w:val="clear" w:color="auto" w:fill="FFF4F4"/>
      <w:spacing w:before="100" w:beforeAutospacing="1" w:after="100" w:afterAutospacing="1"/>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00" w:afterAutospacing="1"/>
      <w:textAlignment w:val="top"/>
    </w:pPr>
  </w:style>
  <w:style w:type="paragraph" w:customStyle="1" w:styleId="download-table-index">
    <w:name w:val="download-table-index"/>
    <w:basedOn w:val="a"/>
    <w:pPr>
      <w:spacing w:before="100" w:beforeAutospacing="1" w:after="100" w:afterAutospacing="1"/>
    </w:pPr>
  </w:style>
  <w:style w:type="paragraph" w:customStyle="1" w:styleId="duration">
    <w:name w:val="duration"/>
    <w:basedOn w:val="a"/>
    <w:pPr>
      <w:spacing w:before="100" w:beforeAutospacing="1" w:after="100" w:afterAutospacing="1"/>
    </w:pPr>
  </w:style>
  <w:style w:type="paragraph" w:customStyle="1" w:styleId="uc-file-directory-view">
    <w:name w:val="uc-file-directory-view"/>
    <w:basedOn w:val="a"/>
    <w:pPr>
      <w:spacing w:before="100" w:beforeAutospacing="1" w:after="100" w:afterAutospacing="1"/>
    </w:pPr>
    <w:rPr>
      <w:b/>
      <w:bCs/>
      <w:i/>
      <w:iCs/>
    </w:rPr>
  </w:style>
  <w:style w:type="paragraph" w:customStyle="1" w:styleId="order-overview-form">
    <w:name w:val="order-overview-form"/>
    <w:basedOn w:val="a"/>
    <w:pPr>
      <w:spacing w:before="100" w:beforeAutospacing="1" w:after="100" w:afterAutospacing="1"/>
    </w:pPr>
  </w:style>
  <w:style w:type="paragraph" w:customStyle="1" w:styleId="uc-orders-table">
    <w:name w:val="uc-orders-table"/>
    <w:basedOn w:val="a"/>
    <w:pPr>
      <w:spacing w:before="100" w:beforeAutospacing="1" w:after="100" w:afterAutospacing="1"/>
    </w:pPr>
  </w:style>
  <w:style w:type="paragraph" w:customStyle="1" w:styleId="order-admin-icons">
    <w:name w:val="order-admin-icons"/>
    <w:basedOn w:val="a"/>
    <w:pPr>
      <w:spacing w:before="100" w:beforeAutospacing="1" w:after="100" w:afterAutospacing="1"/>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00" w:afterAutospacing="1"/>
    </w:pPr>
    <w:rPr>
      <w:b/>
      <w:bCs/>
    </w:rPr>
  </w:style>
  <w:style w:type="paragraph" w:customStyle="1" w:styleId="abs-left">
    <w:name w:val="abs-left"/>
    <w:basedOn w:val="a"/>
    <w:pPr>
      <w:spacing w:before="100" w:beforeAutospacing="1" w:after="100" w:afterAutospacing="1"/>
    </w:pPr>
  </w:style>
  <w:style w:type="paragraph" w:customStyle="1" w:styleId="abs-right">
    <w:name w:val="abs-right"/>
    <w:basedOn w:val="a"/>
    <w:pPr>
      <w:spacing w:before="100" w:beforeAutospacing="1" w:after="100" w:afterAutospacing="1"/>
    </w:pPr>
  </w:style>
  <w:style w:type="paragraph" w:customStyle="1" w:styleId="text-center">
    <w:name w:val="text-center"/>
    <w:basedOn w:val="a"/>
    <w:pPr>
      <w:spacing w:before="100" w:beforeAutospacing="1" w:after="100" w:afterAutospacing="1"/>
      <w:jc w:val="center"/>
    </w:pPr>
  </w:style>
  <w:style w:type="paragraph" w:customStyle="1" w:styleId="full-width">
    <w:name w:val="full-width"/>
    <w:basedOn w:val="a"/>
    <w:pPr>
      <w:spacing w:before="100" w:beforeAutospacing="1" w:after="100" w:afterAutospacing="1"/>
    </w:pPr>
  </w:style>
  <w:style w:type="paragraph" w:customStyle="1" w:styleId="order-edit-table">
    <w:name w:val="order-edit-table"/>
    <w:basedOn w:val="a"/>
    <w:pPr>
      <w:spacing w:before="100" w:beforeAutospacing="1" w:after="100" w:afterAutospacing="1"/>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00" w:afterAutospacing="1"/>
    </w:pPr>
  </w:style>
  <w:style w:type="paragraph" w:customStyle="1" w:styleId="line-item-table">
    <w:name w:val="line-item-table"/>
    <w:basedOn w:val="a"/>
    <w:pPr>
      <w:spacing w:before="100" w:beforeAutospacing="1" w:after="100" w:afterAutospacing="1"/>
    </w:pPr>
  </w:style>
  <w:style w:type="paragraph" w:customStyle="1" w:styleId="expiration">
    <w:name w:val="expiration"/>
    <w:basedOn w:val="a"/>
    <w:pPr>
      <w:spacing w:before="100" w:beforeAutospacing="1" w:after="100" w:afterAutospacing="1"/>
    </w:pPr>
  </w:style>
  <w:style w:type="paragraph" w:customStyle="1" w:styleId="uc-price">
    <w:name w:val="uc-price"/>
    <w:basedOn w:val="a"/>
    <w:pPr>
      <w:spacing w:before="100" w:beforeAutospacing="1" w:after="100" w:afterAutospacing="1"/>
    </w:pPr>
  </w:style>
  <w:style w:type="paragraph" w:customStyle="1" w:styleId="uc-default-submit">
    <w:name w:val="uc-default-submit"/>
    <w:basedOn w:val="a"/>
    <w:pPr>
      <w:spacing w:before="100" w:beforeAutospacing="1" w:after="100" w:afterAutospacing="1"/>
    </w:pPr>
  </w:style>
  <w:style w:type="paragraph" w:customStyle="1" w:styleId="ubercart-throbber">
    <w:name w:val="ubercart-throbber"/>
    <w:basedOn w:val="a"/>
    <w:pPr>
      <w:spacing w:before="100" w:beforeAutospacing="1" w:after="100" w:afterAutospacing="1"/>
    </w:pPr>
  </w:style>
  <w:style w:type="paragraph" w:customStyle="1" w:styleId="password-strength">
    <w:name w:val="password-strength"/>
    <w:basedOn w:val="a"/>
    <w:pPr>
      <w:spacing w:before="336" w:after="100" w:afterAutospacing="1"/>
    </w:pPr>
  </w:style>
  <w:style w:type="paragraph" w:customStyle="1" w:styleId="password-strength-title">
    <w:name w:val="password-strength-title"/>
    <w:basedOn w:val="a"/>
    <w:pPr>
      <w:spacing w:before="100" w:beforeAutospacing="1" w:after="100" w:afterAutospacing="1"/>
    </w:pPr>
  </w:style>
  <w:style w:type="paragraph" w:customStyle="1" w:styleId="password-strength-text">
    <w:name w:val="password-strength-text"/>
    <w:basedOn w:val="a"/>
    <w:pPr>
      <w:spacing w:before="100" w:beforeAutospacing="1" w:after="100" w:afterAutospacing="1"/>
    </w:pPr>
    <w:rPr>
      <w:b/>
      <w:bCs/>
    </w:rPr>
  </w:style>
  <w:style w:type="paragraph" w:customStyle="1" w:styleId="password-indicator">
    <w:name w:val="password-indicator"/>
    <w:basedOn w:val="a"/>
    <w:pPr>
      <w:shd w:val="clear" w:color="auto" w:fill="C4C4C4"/>
      <w:spacing w:before="100" w:beforeAutospacing="1" w:after="100" w:afterAutospacing="1"/>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00" w:afterAutospacing="1"/>
    </w:pPr>
  </w:style>
  <w:style w:type="paragraph" w:customStyle="1" w:styleId="views-align-right">
    <w:name w:val="views-align-right"/>
    <w:basedOn w:val="a"/>
    <w:pPr>
      <w:spacing w:before="100" w:beforeAutospacing="1" w:after="100" w:afterAutospacing="1"/>
      <w:jc w:val="right"/>
    </w:pPr>
  </w:style>
  <w:style w:type="paragraph" w:customStyle="1" w:styleId="views-align-center">
    <w:name w:val="views-align-center"/>
    <w:basedOn w:val="a"/>
    <w:pPr>
      <w:spacing w:before="100" w:beforeAutospacing="1" w:after="100" w:afterAutospacing="1"/>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00" w:afterAutospacing="1"/>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style>
  <w:style w:type="paragraph" w:customStyle="1" w:styleId="clear">
    <w:name w:val="clear"/>
    <w:basedOn w:val="a"/>
    <w:pPr>
      <w:spacing w:before="100" w:beforeAutospacing="1" w:after="100" w:afterAutospacing="1"/>
    </w:pPr>
  </w:style>
  <w:style w:type="paragraph" w:customStyle="1" w:styleId="img-border">
    <w:name w:val="img-border"/>
    <w:basedOn w:val="a"/>
    <w:pPr>
      <w:pBdr>
        <w:top w:val="single" w:sz="6" w:space="0" w:color="DDDCDC"/>
        <w:left w:val="single" w:sz="6" w:space="0" w:color="DDDCDC"/>
        <w:bottom w:val="single" w:sz="6" w:space="0" w:color="DDDCDC"/>
        <w:right w:val="single" w:sz="6" w:space="0" w:color="DDDCDC"/>
      </w:pBdr>
      <w:spacing w:before="100" w:beforeAutospacing="1" w:after="100" w:afterAutospacing="1"/>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00" w:afterAutospacing="1"/>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00" w:afterAutospacing="1"/>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00" w:afterAutospacing="1"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00" w:afterAutospacing="1"/>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00" w:afterAutospacing="1"/>
    </w:pPr>
    <w:rPr>
      <w:color w:val="000000"/>
      <w:sz w:val="36"/>
      <w:szCs w:val="36"/>
    </w:rPr>
  </w:style>
  <w:style w:type="paragraph" w:customStyle="1" w:styleId="node-page">
    <w:name w:val="node-page"/>
    <w:basedOn w:val="a"/>
    <w:pPr>
      <w:spacing w:before="100" w:beforeAutospacing="1" w:after="100" w:afterAutospacing="1" w:line="312" w:lineRule="auto"/>
      <w:jc w:val="both"/>
    </w:pPr>
    <w:rPr>
      <w:sz w:val="27"/>
      <w:szCs w:val="27"/>
    </w:rPr>
  </w:style>
  <w:style w:type="paragraph" w:customStyle="1" w:styleId="node-page-list">
    <w:name w:val="node-page-list"/>
    <w:basedOn w:val="a"/>
    <w:pPr>
      <w:spacing w:before="100" w:beforeAutospacing="1" w:after="100" w:afterAutospacing="1" w:line="312" w:lineRule="auto"/>
      <w:jc w:val="both"/>
    </w:pPr>
    <w:rPr>
      <w:sz w:val="27"/>
      <w:szCs w:val="27"/>
    </w:rPr>
  </w:style>
  <w:style w:type="paragraph" w:customStyle="1" w:styleId="node-page-vopros">
    <w:name w:val="node-page-vopros"/>
    <w:basedOn w:val="a"/>
    <w:pPr>
      <w:spacing w:before="100" w:beforeAutospacing="1" w:after="100" w:afterAutospacing="1" w:line="312" w:lineRule="auto"/>
      <w:jc w:val="both"/>
    </w:pPr>
    <w:rPr>
      <w:sz w:val="27"/>
      <w:szCs w:val="27"/>
    </w:rPr>
  </w:style>
  <w:style w:type="paragraph" w:customStyle="1" w:styleId="region-front-welcome">
    <w:name w:val="region-front-welcome"/>
    <w:basedOn w:val="a"/>
    <w:pPr>
      <w:spacing w:before="3" w:after="100" w:afterAutospacing="1"/>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00" w:afterAutospacing="1"/>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00" w:afterAutospacing="1"/>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00" w:afterAutospacing="1"/>
    </w:pPr>
    <w:rPr>
      <w:sz w:val="30"/>
      <w:szCs w:val="30"/>
    </w:rPr>
  </w:style>
  <w:style w:type="paragraph" w:customStyle="1" w:styleId="fieldset-wrapper">
    <w:name w:val="fieldset-wrapper"/>
    <w:basedOn w:val="a"/>
    <w:pPr>
      <w:spacing w:before="375" w:after="100" w:afterAutospacing="1"/>
    </w:pPr>
  </w:style>
  <w:style w:type="paragraph" w:customStyle="1" w:styleId="filter-wrapper">
    <w:name w:val="filter-wrapper"/>
    <w:basedOn w:val="a"/>
    <w:pPr>
      <w:spacing w:before="100" w:beforeAutospacing="1" w:after="100" w:afterAutospacing="1"/>
    </w:pPr>
  </w:style>
  <w:style w:type="paragraph" w:customStyle="1" w:styleId="filter-guidelines">
    <w:name w:val="filter-guidelines"/>
    <w:basedOn w:val="a"/>
    <w:pPr>
      <w:spacing w:before="100" w:beforeAutospacing="1" w:after="100" w:afterAutospacing="1"/>
    </w:pPr>
  </w:style>
  <w:style w:type="paragraph" w:customStyle="1" w:styleId="footercredit">
    <w:name w:val="footer_credit"/>
    <w:basedOn w:val="a"/>
    <w:pPr>
      <w:pBdr>
        <w:top w:val="single" w:sz="6" w:space="8" w:color="3B3C3D"/>
      </w:pBdr>
      <w:spacing w:before="100" w:beforeAutospacing="1" w:after="100" w:afterAutospacing="1"/>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00" w:afterAutospacing="1"/>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00" w:afterAutospacing="1"/>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00" w:afterAutospacing="1"/>
      <w:jc w:val="center"/>
    </w:pPr>
    <w:rPr>
      <w:color w:val="FFFFEE"/>
    </w:rPr>
  </w:style>
  <w:style w:type="paragraph" w:customStyle="1" w:styleId="but-subscribe">
    <w:name w:val="but-subscribe"/>
    <w:basedOn w:val="a"/>
    <w:pPr>
      <w:shd w:val="clear" w:color="auto" w:fill="FFFFFF"/>
      <w:spacing w:before="100" w:beforeAutospacing="1" w:after="100" w:afterAutospacing="1"/>
    </w:pPr>
    <w:rPr>
      <w:rFonts w:ascii="Arial" w:hAnsi="Arial" w:cs="Arial"/>
      <w:color w:val="777777"/>
      <w:sz w:val="20"/>
      <w:szCs w:val="20"/>
    </w:rPr>
  </w:style>
  <w:style w:type="paragraph" w:customStyle="1" w:styleId="subscribe-footer">
    <w:name w:val="subscribe-footer"/>
    <w:basedOn w:val="a"/>
    <w:pPr>
      <w:spacing w:before="100" w:beforeAutospacing="1" w:after="100" w:afterAutospacing="1"/>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00" w:afterAutospacing="1"/>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00" w:afterAutospacing="1"/>
    </w:pPr>
    <w:rPr>
      <w:vanish/>
    </w:rPr>
  </w:style>
  <w:style w:type="paragraph" w:customStyle="1" w:styleId="googlehorz728">
    <w:name w:val="google_horz728"/>
    <w:basedOn w:val="a"/>
    <w:pPr>
      <w:spacing w:before="100" w:beforeAutospacing="1" w:after="100" w:afterAutospacing="1"/>
      <w:jc w:val="center"/>
    </w:pPr>
  </w:style>
  <w:style w:type="paragraph" w:customStyle="1" w:styleId="ohrtrud728x901ad">
    <w:name w:val="ohrtrud728x90_1ad"/>
    <w:basedOn w:val="a"/>
    <w:pPr>
      <w:spacing w:before="100" w:beforeAutospacing="1" w:after="100" w:afterAutospacing="1"/>
    </w:pPr>
  </w:style>
  <w:style w:type="paragraph" w:customStyle="1" w:styleId="doc-header">
    <w:name w:val="doc-header"/>
    <w:basedOn w:val="a"/>
    <w:pPr>
      <w:spacing w:before="100" w:beforeAutospacing="1" w:after="100" w:afterAutospacing="1"/>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anner-title">
    <w:name w:val="banner-title"/>
    <w:basedOn w:val="a"/>
    <w:pPr>
      <w:spacing w:before="100" w:beforeAutospacing="1" w:after="100" w:afterAutospacing="1"/>
    </w:pPr>
    <w:rPr>
      <w:b/>
      <w:bCs/>
      <w:color w:val="686215"/>
    </w:rPr>
  </w:style>
  <w:style w:type="paragraph" w:customStyle="1" w:styleId="code-banner">
    <w:name w:val="code-banner"/>
    <w:basedOn w:val="a"/>
    <w:pPr>
      <w:spacing w:before="100" w:beforeAutospacing="1" w:after="100" w:afterAutospacing="1"/>
    </w:pPr>
    <w:rPr>
      <w:color w:val="837B7B"/>
      <w:sz w:val="18"/>
      <w:szCs w:val="18"/>
    </w:rPr>
  </w:style>
  <w:style w:type="paragraph" w:customStyle="1" w:styleId="silka-baner">
    <w:name w:val="silka-baner"/>
    <w:basedOn w:val="a"/>
    <w:pPr>
      <w:spacing w:before="100" w:beforeAutospacing="1" w:after="100" w:afterAutospacing="1"/>
    </w:pPr>
    <w:rPr>
      <w:color w:val="047EB6"/>
      <w:u w:val="single"/>
    </w:rPr>
  </w:style>
  <w:style w:type="paragraph" w:customStyle="1" w:styleId="img-border2">
    <w:name w:val="img-border2"/>
    <w:basedOn w:val="a"/>
    <w:pPr>
      <w:pBdr>
        <w:top w:val="single" w:sz="6" w:space="0" w:color="999999"/>
        <w:left w:val="single" w:sz="6" w:space="0" w:color="999999"/>
        <w:bottom w:val="single" w:sz="6" w:space="0" w:color="999999"/>
        <w:right w:val="single" w:sz="6" w:space="0" w:color="999999"/>
      </w:pBdr>
      <w:spacing w:before="100" w:beforeAutospacing="1" w:after="100" w:afterAutospacing="1"/>
    </w:pPr>
  </w:style>
  <w:style w:type="paragraph" w:customStyle="1" w:styleId="doc-left">
    <w:name w:val="doc-left"/>
    <w:basedOn w:val="a"/>
    <w:pPr>
      <w:spacing w:before="100" w:beforeAutospacing="1" w:after="100" w:afterAutospacing="1"/>
    </w:pPr>
  </w:style>
  <w:style w:type="paragraph" w:customStyle="1" w:styleId="doc-center">
    <w:name w:val="doc-center"/>
    <w:basedOn w:val="a"/>
    <w:pPr>
      <w:spacing w:before="100" w:beforeAutospacing="1" w:after="100" w:afterAutospacing="1"/>
      <w:jc w:val="center"/>
    </w:pPr>
  </w:style>
  <w:style w:type="paragraph" w:customStyle="1" w:styleId="product-image">
    <w:name w:val="product-image"/>
    <w:basedOn w:val="a"/>
    <w:pPr>
      <w:spacing w:before="100" w:beforeAutospacing="1" w:after="100" w:afterAutospacing="1"/>
      <w:ind w:left="60"/>
      <w:jc w:val="center"/>
    </w:pPr>
  </w:style>
  <w:style w:type="paragraph" w:customStyle="1" w:styleId="display-price">
    <w:name w:val="display-price"/>
    <w:basedOn w:val="a"/>
    <w:pPr>
      <w:shd w:val="clear" w:color="auto" w:fill="EDEDED"/>
      <w:spacing w:before="100" w:beforeAutospacing="1" w:after="100" w:afterAutospacing="1"/>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00" w:afterAutospacing="1"/>
      <w:jc w:val="center"/>
    </w:pPr>
  </w:style>
  <w:style w:type="paragraph" w:customStyle="1" w:styleId="view-related-prod">
    <w:name w:val="view-related-prod"/>
    <w:basedOn w:val="a"/>
    <w:pPr>
      <w:spacing w:before="100" w:beforeAutospacing="1" w:after="100" w:afterAutospacing="1"/>
      <w:jc w:val="center"/>
    </w:pPr>
  </w:style>
  <w:style w:type="paragraph" w:customStyle="1" w:styleId="view-related-products">
    <w:name w:val="view-related-products"/>
    <w:basedOn w:val="a"/>
    <w:pPr>
      <w:spacing w:before="100" w:beforeAutospacing="1" w:after="100" w:afterAutospacing="1"/>
      <w:jc w:val="center"/>
    </w:pPr>
  </w:style>
  <w:style w:type="paragraph" w:customStyle="1" w:styleId="messageuser">
    <w:name w:val="message_user"/>
    <w:basedOn w:val="a"/>
    <w:pPr>
      <w:spacing w:before="100" w:beforeAutospacing="1" w:after="100" w:afterAutospacing="1"/>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00" w:afterAutospacing="1"/>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00" w:afterAutospacing="1"/>
    </w:pPr>
    <w:rPr>
      <w:b/>
      <w:bCs/>
      <w:color w:val="3399CC"/>
    </w:rPr>
  </w:style>
  <w:style w:type="paragraph" w:customStyle="1" w:styleId="mainstorefooter">
    <w:name w:val="main_store_footer"/>
    <w:basedOn w:val="a"/>
    <w:pPr>
      <w:spacing w:before="100" w:beforeAutospacing="1" w:after="100" w:afterAutospacing="1"/>
    </w:pPr>
    <w:rPr>
      <w:i/>
      <w:iCs/>
      <w:sz w:val="21"/>
      <w:szCs w:val="21"/>
    </w:rPr>
  </w:style>
  <w:style w:type="paragraph" w:customStyle="1" w:styleId="actuality2">
    <w:name w:val="actuality2"/>
    <w:basedOn w:val="a"/>
    <w:pPr>
      <w:spacing w:before="100" w:beforeAutospacing="1" w:after="100" w:afterAutospacing="1"/>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00" w:afterAutospacing="1"/>
    </w:pPr>
  </w:style>
  <w:style w:type="paragraph" w:customStyle="1" w:styleId="center-img">
    <w:name w:val="center-img"/>
    <w:basedOn w:val="a"/>
    <w:pPr>
      <w:spacing w:before="100" w:beforeAutospacing="1" w:after="100" w:afterAutospacing="1"/>
    </w:pPr>
  </w:style>
  <w:style w:type="paragraph" w:customStyle="1" w:styleId="yandexvideo">
    <w:name w:val="yandex_video"/>
    <w:basedOn w:val="a"/>
    <w:pPr>
      <w:spacing w:before="100" w:beforeAutospacing="1" w:after="100" w:afterAutospacing="1"/>
    </w:pPr>
  </w:style>
  <w:style w:type="paragraph" w:customStyle="1" w:styleId="tdtop">
    <w:name w:val="tdtop"/>
    <w:basedOn w:val="a"/>
    <w:pPr>
      <w:spacing w:before="100" w:beforeAutospacing="1" w:after="100" w:afterAutospacing="1"/>
      <w:textAlignment w:val="top"/>
    </w:pPr>
  </w:style>
  <w:style w:type="paragraph" w:customStyle="1" w:styleId="tdcenter">
    <w:name w:val="tdcenter"/>
    <w:basedOn w:val="a"/>
    <w:pPr>
      <w:spacing w:before="100" w:beforeAutospacing="1" w:after="100" w:afterAutospacing="1"/>
      <w:jc w:val="center"/>
    </w:pPr>
  </w:style>
  <w:style w:type="paragraph" w:customStyle="1" w:styleId="knopka">
    <w:name w:val="knopka"/>
    <w:basedOn w:val="a"/>
    <w:pPr>
      <w:shd w:val="clear" w:color="auto" w:fill="0593C7"/>
      <w:spacing w:after="225"/>
      <w:ind w:left="225" w:right="225"/>
    </w:pPr>
    <w:rPr>
      <w:color w:val="FFFFFF"/>
      <w:sz w:val="21"/>
      <w:szCs w:val="21"/>
    </w:rPr>
  </w:style>
  <w:style w:type="paragraph" w:customStyle="1" w:styleId="usocial-like">
    <w:name w:val="usocial-like"/>
    <w:basedOn w:val="a"/>
    <w:pPr>
      <w:spacing w:before="100" w:beforeAutospacing="1" w:after="100" w:afterAutospacing="1"/>
    </w:pPr>
  </w:style>
  <w:style w:type="paragraph" w:customStyle="1" w:styleId="usocial-share">
    <w:name w:val="usocial-share"/>
    <w:basedOn w:val="a"/>
    <w:pPr>
      <w:spacing w:before="100" w:beforeAutospacing="1" w:after="100" w:afterAutospacing="1" w:line="0" w:lineRule="auto"/>
    </w:pPr>
    <w:rPr>
      <w:vanish/>
      <w:sz w:val="2"/>
      <w:szCs w:val="2"/>
    </w:rPr>
  </w:style>
  <w:style w:type="paragraph" w:customStyle="1" w:styleId="usocial-publicpopup">
    <w:name w:val="usocial-public_popup"/>
    <w:basedOn w:val="a"/>
    <w:pPr>
      <w:spacing w:before="100" w:beforeAutospacing="1" w:after="100" w:afterAutospacing="1"/>
    </w:pPr>
  </w:style>
  <w:style w:type="paragraph" w:customStyle="1" w:styleId="uscl-up-arrow">
    <w:name w:val="uscl-up-arrow"/>
    <w:basedOn w:val="a"/>
    <w:pPr>
      <w:shd w:val="clear" w:color="auto" w:fill="498BFA"/>
      <w:spacing w:before="100" w:beforeAutospacing="1" w:after="100" w:afterAutospacing="1"/>
      <w:jc w:val="center"/>
    </w:pPr>
    <w:rPr>
      <w:color w:val="FFFFFF"/>
    </w:rPr>
  </w:style>
  <w:style w:type="paragraph" w:customStyle="1" w:styleId="field-multiple-table">
    <w:name w:val="field-multiple-table"/>
    <w:basedOn w:val="a"/>
    <w:pPr>
      <w:spacing w:before="100" w:beforeAutospacing="1" w:after="100" w:afterAutospacing="1"/>
    </w:pPr>
  </w:style>
  <w:style w:type="paragraph" w:customStyle="1" w:styleId="field-add-more-submit">
    <w:name w:val="field-add-more-submit"/>
    <w:basedOn w:val="a"/>
    <w:pPr>
      <w:spacing w:before="100" w:beforeAutospacing="1" w:after="100" w:afterAutospacing="1"/>
    </w:pPr>
  </w:style>
  <w:style w:type="paragraph" w:customStyle="1" w:styleId="grippie">
    <w:name w:val="grippie"/>
    <w:basedOn w:val="a"/>
    <w:pPr>
      <w:spacing w:before="100" w:beforeAutospacing="1" w:after="100" w:afterAutospacing="1"/>
    </w:pPr>
  </w:style>
  <w:style w:type="paragraph" w:customStyle="1" w:styleId="bar">
    <w:name w:val="bar"/>
    <w:basedOn w:val="a"/>
    <w:pPr>
      <w:spacing w:before="100" w:beforeAutospacing="1" w:after="100" w:afterAutospacing="1"/>
    </w:pPr>
  </w:style>
  <w:style w:type="paragraph" w:customStyle="1" w:styleId="filled">
    <w:name w:val="filled"/>
    <w:basedOn w:val="a"/>
    <w:pPr>
      <w:spacing w:before="100" w:beforeAutospacing="1" w:after="100" w:afterAutospacing="1"/>
    </w:pPr>
  </w:style>
  <w:style w:type="paragraph" w:customStyle="1" w:styleId="throbber">
    <w:name w:val="throbber"/>
    <w:basedOn w:val="a"/>
    <w:pPr>
      <w:spacing w:before="100" w:beforeAutospacing="1" w:after="100" w:afterAutospacing="1"/>
    </w:pPr>
  </w:style>
  <w:style w:type="paragraph" w:customStyle="1" w:styleId="message">
    <w:name w:val="message"/>
    <w:basedOn w:val="a"/>
    <w:pPr>
      <w:spacing w:before="100" w:beforeAutospacing="1" w:after="100" w:afterAutospacing="1"/>
    </w:pPr>
  </w:style>
  <w:style w:type="paragraph" w:customStyle="1" w:styleId="11">
    <w:name w:val="Заголовок1"/>
    <w:basedOn w:val="a"/>
    <w:pPr>
      <w:spacing w:before="100" w:beforeAutospacing="1" w:after="100" w:afterAutospacing="1"/>
    </w:pPr>
  </w:style>
  <w:style w:type="paragraph" w:customStyle="1" w:styleId="description">
    <w:name w:val="description"/>
    <w:basedOn w:val="a"/>
    <w:pPr>
      <w:spacing w:before="100" w:beforeAutospacing="1" w:after="100" w:afterAutospacing="1"/>
    </w:pPr>
  </w:style>
  <w:style w:type="paragraph" w:customStyle="1" w:styleId="pager">
    <w:name w:val="pager"/>
    <w:basedOn w:val="a"/>
    <w:pPr>
      <w:spacing w:before="100" w:beforeAutospacing="1" w:after="100" w:afterAutospacing="1"/>
    </w:pPr>
  </w:style>
  <w:style w:type="paragraph" w:customStyle="1" w:styleId="search-snippet-info">
    <w:name w:val="search-snippet-info"/>
    <w:basedOn w:val="a"/>
    <w:pPr>
      <w:spacing w:before="100" w:beforeAutospacing="1" w:after="100" w:afterAutospacing="1"/>
    </w:pPr>
  </w:style>
  <w:style w:type="paragraph" w:customStyle="1" w:styleId="search-info">
    <w:name w:val="search-info"/>
    <w:basedOn w:val="a"/>
    <w:pPr>
      <w:spacing w:before="100" w:beforeAutospacing="1" w:after="100" w:afterAutospacing="1"/>
    </w:pPr>
  </w:style>
  <w:style w:type="paragraph" w:customStyle="1" w:styleId="criterion">
    <w:name w:val="criterion"/>
    <w:basedOn w:val="a"/>
    <w:pPr>
      <w:spacing w:before="100" w:beforeAutospacing="1" w:after="100" w:afterAutospacing="1"/>
    </w:pPr>
  </w:style>
  <w:style w:type="paragraph" w:customStyle="1" w:styleId="action">
    <w:name w:val="action"/>
    <w:basedOn w:val="a"/>
    <w:pPr>
      <w:spacing w:before="100" w:beforeAutospacing="1" w:after="100" w:afterAutospacing="1"/>
    </w:pPr>
  </w:style>
  <w:style w:type="paragraph" w:customStyle="1" w:styleId="form-type-date-select">
    <w:name w:val="form-type-date-select"/>
    <w:basedOn w:val="a"/>
    <w:pPr>
      <w:spacing w:before="100" w:beforeAutospacing="1" w:after="100" w:afterAutospacing="1"/>
    </w:pPr>
  </w:style>
  <w:style w:type="paragraph" w:customStyle="1" w:styleId="12">
    <w:name w:val="Дата1"/>
    <w:basedOn w:val="a"/>
    <w:pPr>
      <w:spacing w:before="100" w:beforeAutospacing="1" w:after="100" w:afterAutospacing="1"/>
    </w:pPr>
  </w:style>
  <w:style w:type="paragraph" w:customStyle="1" w:styleId="user">
    <w:name w:val="user"/>
    <w:basedOn w:val="a"/>
    <w:pPr>
      <w:spacing w:before="100" w:beforeAutospacing="1" w:after="100" w:afterAutospacing="1"/>
    </w:pPr>
  </w:style>
  <w:style w:type="paragraph" w:customStyle="1" w:styleId="notified">
    <w:name w:val="notified"/>
    <w:basedOn w:val="a"/>
    <w:pPr>
      <w:spacing w:before="100" w:beforeAutospacing="1" w:after="100" w:afterAutospacing="1"/>
    </w:pPr>
  </w:style>
  <w:style w:type="paragraph" w:customStyle="1" w:styleId="status">
    <w:name w:val="status"/>
    <w:basedOn w:val="a"/>
    <w:pPr>
      <w:spacing w:before="100" w:beforeAutospacing="1" w:after="100" w:afterAutospacing="1"/>
    </w:pPr>
  </w:style>
  <w:style w:type="paragraph" w:customStyle="1" w:styleId="oet-label">
    <w:name w:val="oet-label"/>
    <w:basedOn w:val="a"/>
    <w:pPr>
      <w:spacing w:before="100" w:beforeAutospacing="1" w:after="100" w:afterAutospacing="1"/>
    </w:pPr>
  </w:style>
  <w:style w:type="paragraph" w:customStyle="1" w:styleId="li-title">
    <w:name w:val="li-title"/>
    <w:basedOn w:val="a"/>
    <w:pPr>
      <w:spacing w:before="100" w:beforeAutospacing="1" w:after="100" w:afterAutospacing="1"/>
    </w:pPr>
  </w:style>
  <w:style w:type="paragraph" w:customStyle="1" w:styleId="li-amount">
    <w:name w:val="li-amount"/>
    <w:basedOn w:val="a"/>
    <w:pPr>
      <w:spacing w:before="100" w:beforeAutospacing="1" w:after="100" w:afterAutospacing="1"/>
    </w:pPr>
  </w:style>
  <w:style w:type="paragraph" w:customStyle="1" w:styleId="product-description">
    <w:name w:val="product-description"/>
    <w:basedOn w:val="a"/>
    <w:pPr>
      <w:spacing w:before="100" w:beforeAutospacing="1" w:after="100" w:afterAutospacing="1"/>
    </w:pPr>
  </w:style>
  <w:style w:type="paragraph" w:customStyle="1" w:styleId="user-picture">
    <w:name w:val="user-picture"/>
    <w:basedOn w:val="a"/>
    <w:pPr>
      <w:spacing w:before="100" w:beforeAutospacing="1" w:after="100" w:afterAutospacing="1"/>
    </w:pPr>
  </w:style>
  <w:style w:type="paragraph" w:customStyle="1" w:styleId="views-exposed-widget">
    <w:name w:val="views-exposed-widget"/>
    <w:basedOn w:val="a"/>
    <w:pPr>
      <w:spacing w:before="100" w:beforeAutospacing="1" w:after="100" w:afterAutospacing="1"/>
    </w:pPr>
  </w:style>
  <w:style w:type="paragraph" w:customStyle="1" w:styleId="nivo-controlnav">
    <w:name w:val="nivo-controlnav"/>
    <w:basedOn w:val="a"/>
    <w:pPr>
      <w:spacing w:before="100" w:beforeAutospacing="1" w:after="100" w:afterAutospacing="1"/>
    </w:pPr>
  </w:style>
  <w:style w:type="paragraph" w:customStyle="1" w:styleId="field-item">
    <w:name w:val="field-item"/>
    <w:basedOn w:val="a"/>
    <w:pPr>
      <w:spacing w:before="100" w:beforeAutospacing="1" w:after="100" w:afterAutospacing="1"/>
    </w:pPr>
  </w:style>
  <w:style w:type="paragraph" w:customStyle="1" w:styleId="text-right">
    <w:name w:val="text-right"/>
    <w:basedOn w:val="a"/>
    <w:pPr>
      <w:spacing w:before="100" w:beforeAutospacing="1" w:after="100" w:afterAutospacing="1"/>
    </w:pPr>
  </w:style>
  <w:style w:type="paragraph" w:customStyle="1" w:styleId="field-name-field-image">
    <w:name w:val="field-name-field-image"/>
    <w:basedOn w:val="a"/>
    <w:pPr>
      <w:spacing w:before="100" w:beforeAutospacing="1" w:after="100" w:afterAutospacing="1"/>
    </w:pPr>
  </w:style>
  <w:style w:type="paragraph" w:customStyle="1" w:styleId="title-package">
    <w:name w:val="title-package"/>
    <w:basedOn w:val="a"/>
    <w:pPr>
      <w:spacing w:before="100" w:beforeAutospacing="1" w:after="100" w:afterAutospacing="1"/>
    </w:pPr>
  </w:style>
  <w:style w:type="paragraph" w:customStyle="1" w:styleId="text-download">
    <w:name w:val="text-download"/>
    <w:basedOn w:val="a"/>
    <w:pPr>
      <w:spacing w:before="100" w:beforeAutospacing="1" w:after="100" w:afterAutospacing="1"/>
    </w:pPr>
  </w:style>
  <w:style w:type="paragraph" w:customStyle="1" w:styleId="views-field-changed">
    <w:name w:val="views-field-changed"/>
    <w:basedOn w:val="a"/>
    <w:pPr>
      <w:spacing w:before="100" w:beforeAutospacing="1" w:after="100" w:afterAutospacing="1"/>
    </w:pPr>
  </w:style>
  <w:style w:type="paragraph" w:customStyle="1" w:styleId="field-name-uc-product-image">
    <w:name w:val="field-name-uc-product-image"/>
    <w:basedOn w:val="a"/>
    <w:pPr>
      <w:spacing w:before="100" w:beforeAutospacing="1" w:after="100" w:afterAutospacing="1"/>
    </w:pPr>
  </w:style>
  <w:style w:type="paragraph" w:customStyle="1" w:styleId="field-name-body">
    <w:name w:val="field-name-body"/>
    <w:basedOn w:val="a"/>
    <w:pPr>
      <w:spacing w:before="100" w:beforeAutospacing="1" w:after="100" w:afterAutospacing="1"/>
    </w:pPr>
  </w:style>
  <w:style w:type="paragraph" w:customStyle="1" w:styleId="views-row">
    <w:name w:val="views-row"/>
    <w:basedOn w:val="a"/>
    <w:pPr>
      <w:spacing w:before="100" w:beforeAutospacing="1" w:after="100" w:afterAutospacing="1"/>
    </w:pPr>
  </w:style>
  <w:style w:type="paragraph" w:customStyle="1" w:styleId="views-field-field-count">
    <w:name w:val="views-field-field-count"/>
    <w:basedOn w:val="a"/>
    <w:pPr>
      <w:spacing w:before="100" w:beforeAutospacing="1" w:after="100" w:afterAutospacing="1"/>
    </w:pPr>
  </w:style>
  <w:style w:type="paragraph" w:customStyle="1" w:styleId="views-field-uc-product-image">
    <w:name w:val="views-field-uc-product-image"/>
    <w:basedOn w:val="a"/>
    <w:pPr>
      <w:spacing w:before="100" w:beforeAutospacing="1" w:after="100" w:afterAutospacing="1"/>
    </w:pPr>
  </w:style>
  <w:style w:type="paragraph" w:customStyle="1" w:styleId="views-field-view-node">
    <w:name w:val="views-field-view-node"/>
    <w:basedOn w:val="a"/>
    <w:pPr>
      <w:spacing w:before="100" w:beforeAutospacing="1" w:after="100" w:afterAutospacing="1"/>
    </w:pPr>
  </w:style>
  <w:style w:type="paragraph" w:customStyle="1" w:styleId="views-field-sell-price">
    <w:name w:val="views-field-sell-price"/>
    <w:basedOn w:val="a"/>
    <w:pPr>
      <w:spacing w:before="100" w:beforeAutospacing="1" w:after="100" w:afterAutospacing="1"/>
    </w:pPr>
  </w:style>
  <w:style w:type="paragraph" w:customStyle="1" w:styleId="views-field-buyitnowbutton">
    <w:name w:val="views-field-buyitnowbutton"/>
    <w:basedOn w:val="a"/>
    <w:pPr>
      <w:spacing w:before="100" w:beforeAutospacing="1" w:after="100" w:afterAutospacing="1"/>
    </w:pPr>
  </w:style>
  <w:style w:type="paragraph" w:customStyle="1" w:styleId="views-field-field-package">
    <w:name w:val="views-field-field-package"/>
    <w:basedOn w:val="a"/>
    <w:pPr>
      <w:spacing w:before="100" w:beforeAutospacing="1" w:after="100" w:afterAutospacing="1"/>
    </w:pPr>
  </w:style>
  <w:style w:type="paragraph" w:customStyle="1" w:styleId="cart-block-items">
    <w:name w:val="cart-block-items"/>
    <w:basedOn w:val="a"/>
    <w:pPr>
      <w:spacing w:before="100" w:beforeAutospacing="1" w:after="100" w:afterAutospacing="1"/>
    </w:pPr>
  </w:style>
  <w:style w:type="paragraph" w:customStyle="1" w:styleId="uscl-list">
    <w:name w:val="uscl-list"/>
    <w:basedOn w:val="a"/>
    <w:pPr>
      <w:spacing w:before="100" w:beforeAutospacing="1" w:after="100" w:afterAutospacing="1"/>
    </w:pPr>
  </w:style>
  <w:style w:type="paragraph" w:customStyle="1" w:styleId="uscl-preloader">
    <w:name w:val="uscl-preloader"/>
    <w:basedOn w:val="a"/>
    <w:pPr>
      <w:spacing w:before="100" w:beforeAutospacing="1" w:after="100" w:afterAutospacing="1"/>
    </w:pPr>
  </w:style>
  <w:style w:type="paragraph" w:customStyle="1" w:styleId="icouscl">
    <w:name w:val="ico_uscl"/>
    <w:basedOn w:val="a"/>
    <w:pPr>
      <w:spacing w:before="100" w:beforeAutospacing="1" w:after="100" w:afterAutospacing="1"/>
    </w:pPr>
  </w:style>
  <w:style w:type="paragraph" w:customStyle="1" w:styleId="uscl-slide-open">
    <w:name w:val="uscl-slide-open"/>
    <w:basedOn w:val="a"/>
    <w:pPr>
      <w:spacing w:before="100" w:beforeAutospacing="1" w:after="100" w:afterAutospacing="1"/>
    </w:pPr>
  </w:style>
  <w:style w:type="paragraph" w:customStyle="1" w:styleId="handle">
    <w:name w:val="handle"/>
    <w:basedOn w:val="a"/>
    <w:pPr>
      <w:spacing w:before="100" w:beforeAutospacing="1" w:after="100" w:afterAutospacing="1"/>
    </w:pPr>
  </w:style>
  <w:style w:type="paragraph" w:customStyle="1" w:styleId="js-hide">
    <w:name w:val="js-hide"/>
    <w:basedOn w:val="a"/>
    <w:pPr>
      <w:spacing w:before="100" w:beforeAutospacing="1" w:after="100" w:afterAutospacing="1"/>
    </w:pPr>
  </w:style>
  <w:style w:type="paragraph" w:customStyle="1" w:styleId="date-padding">
    <w:name w:val="date-padding"/>
    <w:basedOn w:val="a"/>
    <w:pPr>
      <w:spacing w:before="100" w:beforeAutospacing="1" w:after="100" w:afterAutospacing="1"/>
    </w:pPr>
  </w:style>
  <w:style w:type="paragraph" w:customStyle="1" w:styleId="choices">
    <w:name w:val="choices"/>
    <w:basedOn w:val="a"/>
    <w:pPr>
      <w:spacing w:before="100" w:beforeAutospacing="1" w:after="100" w:afterAutospacing="1"/>
    </w:pPr>
  </w:style>
  <w:style w:type="paragraph" w:customStyle="1" w:styleId="uscl-each-counter">
    <w:name w:val="uscl-each-counter"/>
    <w:basedOn w:val="a"/>
    <w:pPr>
      <w:spacing w:before="100" w:beforeAutospacing="1" w:after="100" w:afterAutospacing="1"/>
    </w:pPr>
  </w:style>
  <w:style w:type="paragraph" w:customStyle="1" w:styleId="uscl-counter">
    <w:name w:val="uscl-counter"/>
    <w:basedOn w:val="a"/>
    <w:pPr>
      <w:spacing w:before="100" w:beforeAutospacing="1" w:after="100" w:afterAutospacing="1"/>
    </w:pPr>
  </w:style>
  <w:style w:type="paragraph" w:customStyle="1" w:styleId="uscl-over-counter">
    <w:name w:val="uscl-over-counter"/>
    <w:basedOn w:val="a"/>
    <w:pPr>
      <w:spacing w:before="100" w:beforeAutospacing="1" w:after="100" w:afterAutospacing="1"/>
    </w:pPr>
  </w:style>
  <w:style w:type="paragraph" w:customStyle="1" w:styleId="form-remove">
    <w:name w:val="form-remove"/>
    <w:basedOn w:val="a"/>
    <w:pPr>
      <w:spacing w:before="100" w:beforeAutospacing="1" w:after="100" w:afterAutospacing="1"/>
    </w:pPr>
  </w:style>
  <w:style w:type="paragraph" w:customStyle="1" w:styleId="form-item-name">
    <w:name w:val="form-item-name"/>
    <w:basedOn w:val="a"/>
    <w:pPr>
      <w:spacing w:before="100" w:beforeAutospacing="1" w:after="100" w:afterAutospacing="1"/>
    </w:pPr>
  </w:style>
  <w:style w:type="paragraph" w:customStyle="1" w:styleId="nav-toggle">
    <w:name w:val="nav-toggle"/>
    <w:basedOn w:val="a"/>
    <w:pPr>
      <w:spacing w:before="100" w:beforeAutospacing="1" w:after="100" w:afterAutospacing="1"/>
    </w:pPr>
  </w:style>
  <w:style w:type="paragraph" w:customStyle="1" w:styleId="post">
    <w:name w:val="post"/>
    <w:basedOn w:val="a"/>
    <w:pPr>
      <w:spacing w:before="100" w:beforeAutospacing="1" w:after="100" w:afterAutospacing="1"/>
    </w:pPr>
  </w:style>
  <w:style w:type="paragraph" w:customStyle="1" w:styleId="slide-image">
    <w:name w:val="slide-image"/>
    <w:basedOn w:val="a"/>
    <w:pPr>
      <w:spacing w:before="100" w:beforeAutospacing="1" w:after="100" w:afterAutospacing="1"/>
    </w:pPr>
  </w:style>
  <w:style w:type="paragraph" w:customStyle="1" w:styleId="entry-header">
    <w:name w:val="entry-header"/>
    <w:basedOn w:val="a"/>
    <w:pPr>
      <w:spacing w:before="100" w:beforeAutospacing="1" w:after="100" w:afterAutospacing="1"/>
    </w:pPr>
  </w:style>
  <w:style w:type="paragraph" w:customStyle="1" w:styleId="entry-summary">
    <w:name w:val="entry-summary"/>
    <w:basedOn w:val="a"/>
    <w:pPr>
      <w:spacing w:before="100" w:beforeAutospacing="1" w:after="100" w:afterAutospacing="1"/>
    </w:pPr>
  </w:style>
  <w:style w:type="paragraph" w:customStyle="1" w:styleId="entry-title">
    <w:name w:val="entry-title"/>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column">
    <w:name w:val="column"/>
    <w:basedOn w:val="a"/>
    <w:pPr>
      <w:spacing w:before="100" w:beforeAutospacing="1" w:after="100" w:afterAutospacing="1"/>
    </w:pPr>
  </w:style>
  <w:style w:type="paragraph" w:customStyle="1" w:styleId="column-title">
    <w:name w:val="column-title"/>
    <w:basedOn w:val="a"/>
    <w:pPr>
      <w:spacing w:before="100" w:beforeAutospacing="1" w:after="100" w:afterAutospacing="1"/>
    </w:pPr>
  </w:style>
  <w:style w:type="paragraph" w:customStyle="1" w:styleId="content">
    <w:name w:val="content"/>
    <w:basedOn w:val="a"/>
    <w:pPr>
      <w:spacing w:before="100" w:beforeAutospacing="1" w:after="100" w:afterAutospacing="1"/>
    </w:pPr>
  </w:style>
  <w:style w:type="paragraph" w:customStyle="1" w:styleId="form-item-panes-payment-payment-method">
    <w:name w:val="form-item-panes-payment-payment-method"/>
    <w:basedOn w:val="a"/>
    <w:pPr>
      <w:spacing w:before="100" w:beforeAutospacing="1" w:after="100" w:afterAutospacing="1"/>
    </w:pPr>
  </w:style>
  <w:style w:type="paragraph" w:customStyle="1" w:styleId="uscl-popup-background">
    <w:name w:val="uscl-popup-background"/>
    <w:basedOn w:val="a"/>
    <w:pPr>
      <w:spacing w:before="100" w:beforeAutospacing="1" w:after="100" w:afterAutospacing="1"/>
    </w:pPr>
  </w:style>
  <w:style w:type="paragraph" w:customStyle="1" w:styleId="uscl-popup-dialog">
    <w:name w:val="uscl-popup-dialog"/>
    <w:basedOn w:val="a"/>
    <w:pPr>
      <w:spacing w:before="100" w:beforeAutospacing="1" w:after="100" w:afterAutospacing="1"/>
    </w:pPr>
  </w:style>
  <w:style w:type="paragraph" w:customStyle="1" w:styleId="uscl-popup-dialogcontent">
    <w:name w:val="uscl-popup-dialog__content"/>
    <w:basedOn w:val="a"/>
    <w:pPr>
      <w:spacing w:before="100" w:beforeAutospacing="1" w:after="100" w:afterAutospacing="1"/>
    </w:pPr>
  </w:style>
  <w:style w:type="paragraph" w:customStyle="1" w:styleId="uscl-popup-headline">
    <w:name w:val="uscl-popup-headline"/>
    <w:basedOn w:val="a"/>
    <w:pPr>
      <w:spacing w:before="100" w:beforeAutospacing="1" w:after="100" w:afterAutospacing="1"/>
    </w:pPr>
  </w:style>
  <w:style w:type="paragraph" w:customStyle="1" w:styleId="uscl-popup-copyright">
    <w:name w:val="uscl-popup-copyright"/>
    <w:basedOn w:val="a"/>
    <w:pPr>
      <w:spacing w:before="100" w:beforeAutospacing="1" w:after="100" w:afterAutospacing="1"/>
    </w:pPr>
  </w:style>
  <w:style w:type="paragraph" w:customStyle="1" w:styleId="uscl-popup-input">
    <w:name w:val="uscl-popup-input"/>
    <w:basedOn w:val="a"/>
    <w:pPr>
      <w:spacing w:before="100" w:beforeAutospacing="1" w:after="100" w:afterAutospacing="1"/>
    </w:pPr>
  </w:style>
  <w:style w:type="paragraph" w:customStyle="1" w:styleId="uscl-popup-text">
    <w:name w:val="uscl-popup-text"/>
    <w:basedOn w:val="a"/>
    <w:pPr>
      <w:spacing w:before="100" w:beforeAutospacing="1" w:after="100" w:afterAutospacing="1"/>
    </w:pPr>
  </w:style>
  <w:style w:type="paragraph" w:customStyle="1" w:styleId="uscl-popup-text--bm-one">
    <w:name w:val="uscl-popup-text--bm-one"/>
    <w:basedOn w:val="a"/>
    <w:pPr>
      <w:spacing w:before="100" w:beforeAutospacing="1" w:after="100" w:afterAutospacing="1"/>
    </w:pPr>
  </w:style>
  <w:style w:type="paragraph" w:customStyle="1" w:styleId="uscl-popup-text--hotkey">
    <w:name w:val="uscl-popup-text--hotkey"/>
    <w:basedOn w:val="a"/>
    <w:pPr>
      <w:spacing w:before="100" w:beforeAutospacing="1" w:after="100" w:afterAutospacing="1"/>
    </w:pPr>
  </w:style>
  <w:style w:type="paragraph" w:customStyle="1" w:styleId="uscl-popup-hotkey">
    <w:name w:val="uscl-popup-hotkey"/>
    <w:basedOn w:val="a"/>
    <w:pPr>
      <w:spacing w:before="100" w:beforeAutospacing="1" w:after="100" w:afterAutospacing="1"/>
    </w:pPr>
  </w:style>
  <w:style w:type="paragraph" w:customStyle="1" w:styleId="uscl-popup-list">
    <w:name w:val="uscl-popup-list"/>
    <w:basedOn w:val="a"/>
    <w:pPr>
      <w:spacing w:before="100" w:beforeAutospacing="1" w:after="100" w:afterAutospacing="1"/>
    </w:pPr>
  </w:style>
  <w:style w:type="paragraph" w:customStyle="1" w:styleId="uscl-popup-list--social">
    <w:name w:val="uscl-popup-list--social"/>
    <w:basedOn w:val="a"/>
    <w:pPr>
      <w:spacing w:before="100" w:beforeAutospacing="1" w:after="100" w:afterAutospacing="1"/>
    </w:pPr>
  </w:style>
  <w:style w:type="paragraph" w:customStyle="1" w:styleId="uscl-popup-list--utils">
    <w:name w:val="uscl-popup-list--utils"/>
    <w:basedOn w:val="a"/>
    <w:pPr>
      <w:spacing w:before="100" w:beforeAutospacing="1" w:after="100" w:afterAutospacing="1"/>
    </w:pPr>
  </w:style>
  <w:style w:type="paragraph" w:customStyle="1" w:styleId="uscl-item">
    <w:name w:val="uscl-item"/>
    <w:basedOn w:val="a"/>
    <w:pPr>
      <w:spacing w:before="100" w:beforeAutospacing="1" w:after="100" w:afterAutospacing="1"/>
    </w:pPr>
  </w:style>
  <w:style w:type="paragraph" w:customStyle="1" w:styleId="uscl-popup-copyrightlogo">
    <w:name w:val="uscl-popup-copyright__logo"/>
    <w:basedOn w:val="a"/>
    <w:pPr>
      <w:spacing w:before="100" w:beforeAutospacing="1" w:after="100" w:afterAutospacing="1"/>
    </w:pPr>
  </w:style>
  <w:style w:type="paragraph" w:customStyle="1" w:styleId="icouscltitle">
    <w:name w:val="ico_uscl__title"/>
    <w:basedOn w:val="a"/>
    <w:pPr>
      <w:spacing w:before="100" w:beforeAutospacing="1" w:after="100" w:afterAutospacing="1"/>
    </w:pPr>
  </w:style>
  <w:style w:type="paragraph" w:customStyle="1" w:styleId="form-type-checkbox">
    <w:name w:val="form-type-checkbox"/>
    <w:basedOn w:val="a"/>
    <w:pPr>
      <w:spacing w:before="100" w:beforeAutospacing="1" w:after="100" w:afterAutospacing="1"/>
    </w:pPr>
  </w:style>
  <w:style w:type="paragraph" w:customStyle="1" w:styleId="node-add-to-cart">
    <w:name w:val="node-add-to-cart"/>
    <w:basedOn w:val="a"/>
    <w:pPr>
      <w:shd w:val="clear" w:color="auto" w:fill="C19349"/>
      <w:spacing w:before="100" w:beforeAutospacing="1" w:after="100" w:afterAutospacing="1"/>
    </w:pPr>
    <w:rPr>
      <w:color w:val="FFFFFF"/>
    </w:rPr>
  </w:style>
  <w:style w:type="character" w:customStyle="1" w:styleId="summary">
    <w:name w:val="summary"/>
    <w:basedOn w:val="a0"/>
  </w:style>
  <w:style w:type="character" w:customStyle="1" w:styleId="icon">
    <w:name w:val="icon"/>
    <w:basedOn w:val="a0"/>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00" w:afterAutospacing="1"/>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00" w:afterAutospacing="1"/>
    </w:pPr>
  </w:style>
  <w:style w:type="paragraph" w:customStyle="1" w:styleId="throbber2">
    <w:name w:val="throbber2"/>
    <w:basedOn w:val="a"/>
    <w:pPr>
      <w:ind w:left="30" w:right="30"/>
    </w:pPr>
  </w:style>
  <w:style w:type="paragraph" w:customStyle="1" w:styleId="fieldset-wrapper1">
    <w:name w:val="fieldset-wrapper1"/>
    <w:basedOn w:val="a"/>
    <w:pPr>
      <w:spacing w:before="375" w:after="100" w:afterAutospacing="1"/>
    </w:pPr>
  </w:style>
  <w:style w:type="paragraph" w:customStyle="1" w:styleId="js-hide1">
    <w:name w:val="js-hide1"/>
    <w:basedOn w:val="a"/>
    <w:pPr>
      <w:spacing w:before="100" w:beforeAutospacing="1" w:after="100" w:afterAutospacing="1"/>
    </w:pPr>
    <w:rPr>
      <w:vanish/>
    </w:rPr>
  </w:style>
  <w:style w:type="paragraph" w:customStyle="1" w:styleId="error1">
    <w:name w:val="error1"/>
    <w:basedOn w:val="a"/>
    <w:pPr>
      <w:spacing w:before="100" w:beforeAutospacing="1" w:after="100" w:afterAutospacing="1"/>
    </w:pPr>
    <w:rPr>
      <w:color w:val="333333"/>
    </w:rPr>
  </w:style>
  <w:style w:type="paragraph" w:customStyle="1" w:styleId="title1">
    <w:name w:val="title1"/>
    <w:basedOn w:val="a"/>
    <w:pPr>
      <w:spacing w:before="100" w:beforeAutospacing="1" w:after="100" w:afterAutospacing="1"/>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00" w:afterAutospacing="1"/>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00" w:afterAutospacing="1"/>
      <w:ind w:left="30"/>
    </w:pPr>
  </w:style>
  <w:style w:type="paragraph" w:customStyle="1" w:styleId="description3">
    <w:name w:val="description3"/>
    <w:basedOn w:val="a"/>
    <w:pPr>
      <w:spacing w:before="100" w:beforeAutospacing="1" w:after="100" w:afterAutospacing="1"/>
      <w:ind w:left="30"/>
    </w:pPr>
  </w:style>
  <w:style w:type="paragraph" w:customStyle="1" w:styleId="pager1">
    <w:name w:val="pager1"/>
    <w:basedOn w:val="a"/>
    <w:pPr>
      <w:spacing w:before="150" w:after="150"/>
      <w:ind w:left="150" w:right="150"/>
      <w:jc w:val="center"/>
    </w:p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00" w:afterAutospacing="1"/>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00" w:afterAutospacing="1"/>
    </w:pPr>
    <w:rPr>
      <w:sz w:val="29"/>
      <w:szCs w:val="29"/>
    </w:rPr>
  </w:style>
  <w:style w:type="paragraph" w:customStyle="1" w:styleId="search-snippet-info1">
    <w:name w:val="search-snippet-info1"/>
    <w:basedOn w:val="a"/>
    <w:pPr>
      <w:spacing w:after="100" w:afterAutospacing="1"/>
    </w:pPr>
  </w:style>
  <w:style w:type="paragraph" w:customStyle="1" w:styleId="search-info1">
    <w:name w:val="search-info1"/>
    <w:basedOn w:val="a"/>
    <w:pPr>
      <w:spacing w:after="100" w:afterAutospacing="1"/>
    </w:pPr>
    <w:rPr>
      <w:sz w:val="20"/>
      <w:szCs w:val="20"/>
    </w:rPr>
  </w:style>
  <w:style w:type="paragraph" w:customStyle="1" w:styleId="criterion1">
    <w:name w:val="criterion1"/>
    <w:basedOn w:val="a"/>
    <w:pPr>
      <w:spacing w:before="100" w:beforeAutospacing="1" w:after="100" w:afterAutospacing="1"/>
      <w:ind w:right="480"/>
    </w:pPr>
  </w:style>
  <w:style w:type="paragraph" w:customStyle="1" w:styleId="action1">
    <w:name w:val="action1"/>
    <w:basedOn w:val="a"/>
    <w:pPr>
      <w:spacing w:before="100" w:beforeAutospacing="1" w:after="100" w:afterAutospacing="1"/>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00" w:afterAutospacing="1"/>
    </w:pPr>
  </w:style>
  <w:style w:type="paragraph" w:customStyle="1" w:styleId="form-type-date-select1">
    <w:name w:val="form-type-date-select1"/>
    <w:basedOn w:val="a"/>
    <w:pPr>
      <w:spacing w:before="100" w:beforeAutospacing="1" w:after="100" w:afterAutospacing="1"/>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00" w:afterAutospacing="1"/>
    </w:pPr>
  </w:style>
  <w:style w:type="paragraph" w:customStyle="1" w:styleId="form-remove1">
    <w:name w:val="form-remove1"/>
    <w:basedOn w:val="a"/>
    <w:pPr>
      <w:spacing w:before="60" w:after="100" w:afterAutospacing="1"/>
    </w:pPr>
  </w:style>
  <w:style w:type="paragraph" w:customStyle="1" w:styleId="date1">
    <w:name w:val="date1"/>
    <w:basedOn w:val="a"/>
    <w:pPr>
      <w:spacing w:before="100" w:beforeAutospacing="1" w:after="100" w:afterAutospacing="1"/>
      <w:jc w:val="center"/>
    </w:pPr>
  </w:style>
  <w:style w:type="paragraph" w:customStyle="1" w:styleId="user1">
    <w:name w:val="user1"/>
    <w:basedOn w:val="a"/>
    <w:pPr>
      <w:spacing w:before="100" w:beforeAutospacing="1" w:after="100" w:afterAutospacing="1"/>
      <w:jc w:val="center"/>
    </w:pPr>
  </w:style>
  <w:style w:type="paragraph" w:customStyle="1" w:styleId="notified1">
    <w:name w:val="notified1"/>
    <w:basedOn w:val="a"/>
    <w:pPr>
      <w:spacing w:before="100" w:beforeAutospacing="1" w:after="100" w:afterAutospacing="1"/>
      <w:jc w:val="center"/>
    </w:pPr>
  </w:style>
  <w:style w:type="paragraph" w:customStyle="1" w:styleId="status1">
    <w:name w:val="status1"/>
    <w:basedOn w:val="a"/>
    <w:pPr>
      <w:spacing w:before="100" w:beforeAutospacing="1" w:after="100" w:afterAutospacing="1"/>
      <w:jc w:val="center"/>
    </w:pPr>
  </w:style>
  <w:style w:type="paragraph" w:customStyle="1" w:styleId="message2">
    <w:name w:val="message2"/>
    <w:basedOn w:val="a"/>
    <w:pPr>
      <w:spacing w:before="100" w:beforeAutospacing="1" w:after="100" w:afterAutospacing="1"/>
    </w:pPr>
  </w:style>
  <w:style w:type="paragraph" w:customStyle="1" w:styleId="oet-label1">
    <w:name w:val="oet-label1"/>
    <w:basedOn w:val="a"/>
    <w:pPr>
      <w:spacing w:before="100" w:beforeAutospacing="1" w:after="100" w:afterAutospacing="1"/>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00" w:afterAutospacing="1"/>
      <w:jc w:val="right"/>
    </w:pPr>
    <w:rPr>
      <w:b/>
      <w:bCs/>
    </w:rPr>
  </w:style>
  <w:style w:type="paragraph" w:customStyle="1" w:styleId="li-amount1">
    <w:name w:val="li-amount1"/>
    <w:basedOn w:val="a"/>
    <w:pPr>
      <w:spacing w:before="100" w:beforeAutospacing="1" w:after="100" w:afterAutospacing="1"/>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00" w:afterAutospacing="1"/>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00" w:afterAutospacing="1"/>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00" w:afterAutospacing="1"/>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00" w:afterAutospacing="1"/>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00" w:afterAutospacing="1"/>
    </w:pPr>
    <w:rPr>
      <w:vanish/>
    </w:rPr>
  </w:style>
  <w:style w:type="paragraph" w:customStyle="1" w:styleId="nivo-controlnav1">
    <w:name w:val="nivo-controlnav1"/>
    <w:basedOn w:val="a"/>
    <w:pPr>
      <w:spacing w:before="100" w:beforeAutospacing="1" w:after="100" w:afterAutospacing="1"/>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00" w:afterAutospacing="1"/>
    </w:pPr>
  </w:style>
  <w:style w:type="paragraph" w:customStyle="1" w:styleId="entry-header1">
    <w:name w:val="entry-header1"/>
    <w:basedOn w:val="a"/>
    <w:pPr>
      <w:spacing w:before="100" w:beforeAutospacing="1" w:after="100" w:afterAutospacing="1"/>
      <w:ind w:left="595"/>
    </w:pPr>
  </w:style>
  <w:style w:type="paragraph" w:customStyle="1" w:styleId="entry-summary1">
    <w:name w:val="entry-summary1"/>
    <w:basedOn w:val="a"/>
    <w:pPr>
      <w:spacing w:before="100" w:beforeAutospacing="1" w:after="100" w:afterAutospacing="1"/>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00" w:afterAutospacing="1"/>
    </w:pPr>
  </w:style>
  <w:style w:type="paragraph" w:customStyle="1" w:styleId="content-sidebar-wrap2">
    <w:name w:val="content-sidebar-wrap2"/>
    <w:basedOn w:val="a"/>
    <w:pPr>
      <w:spacing w:before="100" w:beforeAutospacing="1" w:after="100" w:afterAutospacing="1"/>
    </w:pPr>
  </w:style>
  <w:style w:type="paragraph" w:customStyle="1" w:styleId="content-sidebar-wrap3">
    <w:name w:val="content-sidebar-wrap3"/>
    <w:basedOn w:val="a"/>
    <w:pPr>
      <w:spacing w:before="100" w:beforeAutospacing="1" w:after="100" w:afterAutospacing="1"/>
    </w:pPr>
  </w:style>
  <w:style w:type="paragraph" w:customStyle="1" w:styleId="title3">
    <w:name w:val="title3"/>
    <w:basedOn w:val="a"/>
    <w:pPr>
      <w:spacing w:before="100" w:beforeAutospacing="1" w:after="100" w:afterAutospacing="1"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00" w:afterAutospacing="1"/>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00" w:afterAutospacing="1"/>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00" w:afterAutospacing="1"/>
    </w:pPr>
    <w:rPr>
      <w:color w:val="E0E0E0"/>
    </w:rPr>
  </w:style>
  <w:style w:type="paragraph" w:customStyle="1" w:styleId="text-center1">
    <w:name w:val="text-center1"/>
    <w:basedOn w:val="a"/>
    <w:pPr>
      <w:spacing w:before="100" w:beforeAutospacing="1" w:after="100" w:afterAutospacing="1"/>
      <w:jc w:val="center"/>
    </w:pPr>
  </w:style>
  <w:style w:type="paragraph" w:customStyle="1" w:styleId="text-right1">
    <w:name w:val="text-right1"/>
    <w:basedOn w:val="a"/>
    <w:pPr>
      <w:spacing w:before="100" w:beforeAutospacing="1" w:after="100" w:afterAutospacing="1"/>
      <w:jc w:val="right"/>
    </w:pPr>
  </w:style>
  <w:style w:type="paragraph" w:customStyle="1" w:styleId="field-name-field-image1">
    <w:name w:val="field-name-field-image1"/>
    <w:basedOn w:val="a"/>
    <w:pPr>
      <w:spacing w:before="100" w:beforeAutospacing="1" w:after="100" w:afterAutospacing="1"/>
    </w:pPr>
  </w:style>
  <w:style w:type="paragraph" w:customStyle="1" w:styleId="field-name-field-image2">
    <w:name w:val="field-name-field-image2"/>
    <w:basedOn w:val="a"/>
    <w:pPr>
      <w:spacing w:before="100" w:beforeAutospacing="1" w:after="100" w:afterAutospacing="1"/>
    </w:pPr>
  </w:style>
  <w:style w:type="paragraph" w:customStyle="1" w:styleId="title-package1">
    <w:name w:val="title-package1"/>
    <w:basedOn w:val="a"/>
    <w:pPr>
      <w:spacing w:before="100" w:beforeAutospacing="1" w:after="100" w:afterAutospacing="1"/>
    </w:pPr>
    <w:rPr>
      <w:color w:val="5E3F26"/>
      <w:sz w:val="30"/>
      <w:szCs w:val="30"/>
    </w:rPr>
  </w:style>
  <w:style w:type="paragraph" w:customStyle="1" w:styleId="content1">
    <w:name w:val="content1"/>
    <w:basedOn w:val="a"/>
    <w:pPr>
      <w:spacing w:after="100" w:afterAutospacing="1"/>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00" w:afterAutospacing="1"/>
    </w:pPr>
    <w:rPr>
      <w:b/>
      <w:bCs/>
      <w:sz w:val="30"/>
      <w:szCs w:val="30"/>
    </w:rPr>
  </w:style>
  <w:style w:type="paragraph" w:customStyle="1" w:styleId="views-field-changed1">
    <w:name w:val="views-field-changed1"/>
    <w:basedOn w:val="a"/>
    <w:pPr>
      <w:spacing w:before="100" w:beforeAutospacing="1" w:after="100" w:afterAutospacing="1"/>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1">
    <w:name w:val="field-name-body1"/>
    <w:basedOn w:val="a"/>
    <w:pPr>
      <w:spacing w:before="100" w:beforeAutospacing="1" w:after="100" w:afterAutospacing="1"/>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00" w:afterAutospacing="1"/>
    </w:pPr>
    <w:rPr>
      <w:sz w:val="21"/>
      <w:szCs w:val="21"/>
    </w:rPr>
  </w:style>
  <w:style w:type="paragraph" w:customStyle="1" w:styleId="views-field-field-count2">
    <w:name w:val="views-field-field-count2"/>
    <w:basedOn w:val="a"/>
    <w:pPr>
      <w:spacing w:before="100" w:beforeAutospacing="1" w:after="100" w:afterAutospacing="1"/>
    </w:pPr>
    <w:rPr>
      <w:sz w:val="21"/>
      <w:szCs w:val="21"/>
    </w:rPr>
  </w:style>
  <w:style w:type="paragraph" w:customStyle="1" w:styleId="views-field-uc-product-image1">
    <w:name w:val="views-field-uc-product-image1"/>
    <w:basedOn w:val="a"/>
    <w:pPr>
      <w:shd w:val="clear" w:color="auto" w:fill="FFFFFF"/>
      <w:spacing w:before="100" w:beforeAutospacing="1" w:after="100" w:afterAutospacing="1"/>
    </w:pPr>
  </w:style>
  <w:style w:type="paragraph" w:customStyle="1" w:styleId="views-field-uc-product-image2">
    <w:name w:val="views-field-uc-product-image2"/>
    <w:basedOn w:val="a"/>
    <w:pPr>
      <w:shd w:val="clear" w:color="auto" w:fill="FFFFFF"/>
      <w:spacing w:before="100" w:beforeAutospacing="1" w:after="100" w:afterAutospacing="1"/>
    </w:pPr>
  </w:style>
  <w:style w:type="paragraph" w:customStyle="1" w:styleId="views-field-view-node1">
    <w:name w:val="views-field-view-node1"/>
    <w:basedOn w:val="a"/>
    <w:pPr>
      <w:shd w:val="clear" w:color="auto" w:fill="FFFFFF"/>
      <w:spacing w:before="100" w:beforeAutospacing="1" w:after="100" w:afterAutospacing="1"/>
    </w:pPr>
  </w:style>
  <w:style w:type="paragraph" w:customStyle="1" w:styleId="views-field-view-node2">
    <w:name w:val="views-field-view-node2"/>
    <w:basedOn w:val="a"/>
    <w:pPr>
      <w:shd w:val="clear" w:color="auto" w:fill="FFFFFF"/>
      <w:spacing w:before="100" w:beforeAutospacing="1" w:after="100" w:afterAutospacing="1"/>
    </w:pPr>
  </w:style>
  <w:style w:type="paragraph" w:customStyle="1" w:styleId="views-field-sell-price1">
    <w:name w:val="views-field-sell-price1"/>
    <w:basedOn w:val="a"/>
    <w:pPr>
      <w:spacing w:before="100" w:beforeAutospacing="1" w:after="100" w:afterAutospacing="1"/>
    </w:pPr>
    <w:rPr>
      <w:b/>
      <w:bCs/>
      <w:color w:val="036900"/>
      <w:sz w:val="36"/>
      <w:szCs w:val="36"/>
    </w:rPr>
  </w:style>
  <w:style w:type="paragraph" w:customStyle="1" w:styleId="views-field-sell-price2">
    <w:name w:val="views-field-sell-price2"/>
    <w:basedOn w:val="a"/>
    <w:pPr>
      <w:spacing w:before="100" w:beforeAutospacing="1" w:after="100" w:afterAutospacing="1"/>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00" w:afterAutospacing="1"/>
    </w:pPr>
    <w:rPr>
      <w:color w:val="0174B8"/>
      <w:sz w:val="27"/>
      <w:szCs w:val="27"/>
    </w:rPr>
  </w:style>
  <w:style w:type="paragraph" w:customStyle="1" w:styleId="views-field-buyitnowbutton1">
    <w:name w:val="views-field-buyitnowbutton1"/>
    <w:basedOn w:val="a"/>
    <w:pPr>
      <w:spacing w:before="100" w:beforeAutospacing="1" w:after="100" w:afterAutospacing="1"/>
    </w:pPr>
  </w:style>
  <w:style w:type="paragraph" w:customStyle="1" w:styleId="views-row3">
    <w:name w:val="views-row3"/>
    <w:basedOn w:val="a"/>
    <w:pPr>
      <w:spacing w:before="100" w:beforeAutospacing="1" w:after="100" w:afterAutospacing="1"/>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00" w:afterAutospacing="1"/>
    </w:pPr>
    <w:rPr>
      <w:b/>
      <w:bCs/>
    </w:rPr>
  </w:style>
  <w:style w:type="paragraph" w:customStyle="1" w:styleId="views-field-sell-price3">
    <w:name w:val="views-field-sell-price3"/>
    <w:basedOn w:val="a"/>
    <w:pPr>
      <w:spacing w:before="100" w:beforeAutospacing="1" w:after="100" w:afterAutospacing="1"/>
      <w:jc w:val="right"/>
    </w:pPr>
    <w:rPr>
      <w:b/>
      <w:bCs/>
      <w:color w:val="DA8A20"/>
      <w:sz w:val="30"/>
      <w:szCs w:val="30"/>
    </w:rPr>
  </w:style>
  <w:style w:type="paragraph" w:customStyle="1" w:styleId="views-field-buyitnowbutton2">
    <w:name w:val="views-field-buyitnowbutton2"/>
    <w:basedOn w:val="a"/>
    <w:pPr>
      <w:spacing w:before="100" w:beforeAutospacing="1" w:after="100" w:afterAutospacing="1"/>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00" w:afterAutospacing="1" w:line="264" w:lineRule="atLeast"/>
    </w:pPr>
    <w:rPr>
      <w:sz w:val="21"/>
      <w:szCs w:val="21"/>
    </w:rPr>
  </w:style>
  <w:style w:type="paragraph" w:customStyle="1" w:styleId="uscl-list1">
    <w:name w:val="uscl-list1"/>
    <w:basedOn w:val="a"/>
    <w:pPr>
      <w:spacing w:before="100" w:beforeAutospacing="1" w:after="100" w:afterAutospacing="1"/>
    </w:pPr>
  </w:style>
  <w:style w:type="paragraph" w:customStyle="1" w:styleId="uscl-list2">
    <w:name w:val="uscl-list2"/>
    <w:basedOn w:val="a"/>
    <w:pPr>
      <w:spacing w:before="100" w:beforeAutospacing="1" w:after="100" w:afterAutospacing="1"/>
    </w:pPr>
  </w:style>
  <w:style w:type="paragraph" w:customStyle="1" w:styleId="uscl-preloader1">
    <w:name w:val="uscl-preloader1"/>
    <w:basedOn w:val="a"/>
  </w:style>
  <w:style w:type="paragraph" w:customStyle="1" w:styleId="uscl-preloader2">
    <w:name w:val="uscl-preloader2"/>
    <w:basedOn w:val="a"/>
  </w:style>
  <w:style w:type="paragraph" w:customStyle="1" w:styleId="uscl-preloader3">
    <w:name w:val="uscl-preloader3"/>
    <w:basedOn w:val="a"/>
  </w:style>
  <w:style w:type="paragraph" w:customStyle="1" w:styleId="uscl-preloader4">
    <w:name w:val="uscl-preloader4"/>
    <w:basedOn w:val="a"/>
  </w:style>
  <w:style w:type="paragraph" w:customStyle="1" w:styleId="uscl-preloader5">
    <w:name w:val="uscl-preloader5"/>
    <w:basedOn w:val="a"/>
  </w:style>
  <w:style w:type="paragraph" w:customStyle="1" w:styleId="uscl-preloader6">
    <w:name w:val="uscl-preloader6"/>
    <w:basedOn w:val="a"/>
  </w:style>
  <w:style w:type="paragraph" w:customStyle="1" w:styleId="uscl-preloader7">
    <w:name w:val="uscl-preloader7"/>
    <w:basedOn w:val="a"/>
  </w:style>
  <w:style w:type="paragraph" w:customStyle="1" w:styleId="uscl-preloader8">
    <w:name w:val="uscl-preloader8"/>
    <w:basedOn w:val="a"/>
  </w:style>
  <w:style w:type="paragraph" w:customStyle="1" w:styleId="uscl-preloader9">
    <w:name w:val="uscl-preloader9"/>
    <w:basedOn w:val="a"/>
  </w:style>
  <w:style w:type="paragraph" w:customStyle="1" w:styleId="uscl-preloader10">
    <w:name w:val="uscl-preloader10"/>
    <w:basedOn w:val="a"/>
  </w:style>
  <w:style w:type="paragraph" w:customStyle="1" w:styleId="uscl-preloader11">
    <w:name w:val="uscl-preloader11"/>
    <w:basedOn w:val="a"/>
  </w:style>
  <w:style w:type="paragraph" w:customStyle="1" w:styleId="uscl-preloader12">
    <w:name w:val="uscl-preloader12"/>
    <w:basedOn w:val="a"/>
  </w:style>
  <w:style w:type="paragraph" w:customStyle="1" w:styleId="icouscl1">
    <w:name w:val="ico_uscl1"/>
    <w:basedOn w:val="a"/>
    <w:pPr>
      <w:jc w:val="center"/>
      <w:textAlignment w:val="center"/>
    </w:pPr>
  </w:style>
  <w:style w:type="paragraph" w:customStyle="1" w:styleId="icouscl2">
    <w:name w:val="ico_uscl2"/>
    <w:basedOn w:val="a"/>
    <w:pPr>
      <w:jc w:val="center"/>
      <w:textAlignment w:val="center"/>
    </w:pPr>
  </w:style>
  <w:style w:type="paragraph" w:customStyle="1" w:styleId="uscl-each-counter1">
    <w:name w:val="uscl-each-counter1"/>
    <w:basedOn w:val="a"/>
    <w:pPr>
      <w:pBdr>
        <w:left w:val="single" w:sz="6" w:space="0" w:color="auto"/>
      </w:pBdr>
      <w:textAlignment w:val="center"/>
    </w:pPr>
    <w:rPr>
      <w:rFonts w:ascii="Arial" w:hAnsi="Arial" w:cs="Arial"/>
    </w:rPr>
  </w:style>
  <w:style w:type="paragraph" w:customStyle="1" w:styleId="uscl-each-counter2">
    <w:name w:val="uscl-each-counter2"/>
    <w:basedOn w:val="a"/>
    <w:pPr>
      <w:pBdr>
        <w:left w:val="single" w:sz="6" w:space="0" w:color="auto"/>
      </w:pBdr>
      <w:textAlignment w:val="center"/>
    </w:pPr>
    <w:rPr>
      <w:rFonts w:ascii="Arial" w:hAnsi="Arial" w:cs="Arial"/>
    </w:rPr>
  </w:style>
  <w:style w:type="paragraph" w:customStyle="1" w:styleId="uscl-slide-open1">
    <w:name w:val="uscl-slide-open1"/>
    <w:basedOn w:val="a"/>
    <w:pPr>
      <w:shd w:val="clear" w:color="auto" w:fill="498BFA"/>
      <w:spacing w:before="100" w:beforeAutospacing="1" w:after="100" w:afterAutospacing="1"/>
    </w:pPr>
    <w:rPr>
      <w:color w:val="FFFFFF"/>
    </w:rPr>
  </w:style>
  <w:style w:type="paragraph" w:customStyle="1" w:styleId="uscl-slide-open2">
    <w:name w:val="uscl-slide-open2"/>
    <w:basedOn w:val="a"/>
    <w:pPr>
      <w:shd w:val="clear" w:color="auto" w:fill="498BFA"/>
      <w:spacing w:before="100" w:beforeAutospacing="1" w:after="100" w:afterAutospacing="1"/>
    </w:pPr>
    <w:rPr>
      <w:color w:val="FFFFFF"/>
    </w:rPr>
  </w:style>
  <w:style w:type="paragraph" w:customStyle="1" w:styleId="uscl-slide-open3">
    <w:name w:val="uscl-slide-open3"/>
    <w:basedOn w:val="a"/>
    <w:pPr>
      <w:shd w:val="clear" w:color="auto" w:fill="7BABFB"/>
      <w:spacing w:before="100" w:beforeAutospacing="1" w:after="100" w:afterAutospacing="1"/>
    </w:pPr>
    <w:rPr>
      <w:color w:val="FFFFFF"/>
    </w:rPr>
  </w:style>
  <w:style w:type="paragraph" w:customStyle="1" w:styleId="uscl-slide-open4">
    <w:name w:val="uscl-slide-open4"/>
    <w:basedOn w:val="a"/>
    <w:pPr>
      <w:shd w:val="clear" w:color="auto" w:fill="7BABFB"/>
      <w:spacing w:before="100" w:beforeAutospacing="1" w:after="100" w:afterAutospacing="1"/>
    </w:pPr>
    <w:rPr>
      <w:color w:val="FFFFFF"/>
    </w:rPr>
  </w:style>
  <w:style w:type="paragraph" w:customStyle="1" w:styleId="uscl-counter1">
    <w:name w:val="uscl-counter1"/>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counter2">
    <w:name w:val="uscl-counter2"/>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over-counter1">
    <w:name w:val="uscl-over-counter1"/>
    <w:basedOn w:val="a"/>
  </w:style>
  <w:style w:type="paragraph" w:customStyle="1" w:styleId="uscl-over-counter2">
    <w:name w:val="uscl-over-counter2"/>
    <w:basedOn w:val="a"/>
  </w:style>
  <w:style w:type="paragraph" w:customStyle="1" w:styleId="uscl-popup-background1">
    <w:name w:val="uscl-popup-background1"/>
    <w:basedOn w:val="a"/>
    <w:pPr>
      <w:spacing w:before="100" w:beforeAutospacing="1" w:after="100" w:afterAutospacing="1"/>
    </w:pPr>
  </w:style>
  <w:style w:type="paragraph" w:customStyle="1" w:styleId="uscl-popup-dialog1">
    <w:name w:val="uscl-popup-dialog1"/>
    <w:basedOn w:val="a"/>
    <w:pPr>
      <w:shd w:val="clear" w:color="auto" w:fill="FFFFFF"/>
      <w:spacing w:before="100" w:beforeAutospacing="1" w:after="100" w:afterAutospacing="1"/>
    </w:pPr>
  </w:style>
  <w:style w:type="paragraph" w:customStyle="1" w:styleId="uscl-popup-dialogcontent1">
    <w:name w:val="uscl-popup-dialog__content1"/>
    <w:basedOn w:val="a"/>
    <w:pPr>
      <w:spacing w:before="100" w:beforeAutospacing="1" w:after="100" w:afterAutospacing="1"/>
    </w:pPr>
  </w:style>
  <w:style w:type="paragraph" w:customStyle="1" w:styleId="uscl-popup-headline1">
    <w:name w:val="uscl-popup-headline1"/>
    <w:basedOn w:val="a"/>
    <w:pPr>
      <w:spacing w:before="100" w:beforeAutospacing="1" w:after="390" w:line="300" w:lineRule="atLeast"/>
      <w:jc w:val="center"/>
    </w:pPr>
    <w:rPr>
      <w:rFonts w:ascii="Arial" w:hAnsi="Arial" w:cs="Arial"/>
      <w:color w:val="434448"/>
      <w:spacing w:val="2"/>
      <w:sz w:val="27"/>
      <w:szCs w:val="27"/>
    </w:rPr>
  </w:style>
  <w:style w:type="paragraph" w:customStyle="1" w:styleId="uscl-popup-copyright1">
    <w:name w:val="uscl-popup-copyright1"/>
    <w:basedOn w:val="a"/>
    <w:pPr>
      <w:pBdr>
        <w:top w:val="single" w:sz="12" w:space="10" w:color="E0E2E6"/>
      </w:pBdr>
      <w:spacing w:before="100" w:beforeAutospacing="1" w:after="100" w:afterAutospacing="1"/>
      <w:jc w:val="center"/>
    </w:pPr>
    <w:rPr>
      <w:rFonts w:ascii="Arial" w:hAnsi="Arial" w:cs="Arial"/>
      <w:color w:val="95989C"/>
      <w:spacing w:val="2"/>
      <w:sz w:val="23"/>
      <w:szCs w:val="23"/>
    </w:rPr>
  </w:style>
  <w:style w:type="paragraph" w:customStyle="1" w:styleId="uscl-popup-input1">
    <w:name w:val="uscl-popup-input1"/>
    <w:basedOn w:val="a"/>
    <w:pPr>
      <w:pBdr>
        <w:top w:val="single" w:sz="6" w:space="8" w:color="E0E2E6"/>
        <w:left w:val="single" w:sz="6" w:space="8" w:color="E0E2E6"/>
        <w:bottom w:val="single" w:sz="6" w:space="8" w:color="E0E2E6"/>
        <w:right w:val="single" w:sz="6" w:space="8" w:color="E0E2E6"/>
      </w:pBdr>
      <w:spacing w:before="100" w:beforeAutospacing="1" w:after="100" w:afterAutospacing="1"/>
    </w:pPr>
    <w:rPr>
      <w:rFonts w:ascii="Arial" w:hAnsi="Arial" w:cs="Arial"/>
      <w:color w:val="95989C"/>
      <w:sz w:val="23"/>
      <w:szCs w:val="23"/>
    </w:rPr>
  </w:style>
  <w:style w:type="paragraph" w:customStyle="1" w:styleId="uscl-popup-text1">
    <w:name w:val="uscl-popup-text1"/>
    <w:basedOn w:val="a"/>
    <w:pPr>
      <w:spacing w:before="100" w:beforeAutospacing="1" w:after="100" w:afterAutospacing="1"/>
      <w:jc w:val="center"/>
    </w:pPr>
    <w:rPr>
      <w:rFonts w:ascii="Arial" w:hAnsi="Arial" w:cs="Arial"/>
      <w:color w:val="434448"/>
      <w:spacing w:val="2"/>
      <w:sz w:val="23"/>
      <w:szCs w:val="23"/>
    </w:rPr>
  </w:style>
  <w:style w:type="paragraph" w:customStyle="1" w:styleId="uscl-popup-text--bm-one1">
    <w:name w:val="uscl-popup-text--bm-one1"/>
    <w:basedOn w:val="a"/>
    <w:pPr>
      <w:spacing w:before="300"/>
      <w:ind w:left="300" w:right="300"/>
    </w:pPr>
  </w:style>
  <w:style w:type="paragraph" w:customStyle="1" w:styleId="uscl-popup-text--hotkey1">
    <w:name w:val="uscl-popup-text--hotkey1"/>
    <w:basedOn w:val="a"/>
    <w:pPr>
      <w:spacing w:before="150"/>
      <w:ind w:left="300" w:right="300"/>
    </w:pPr>
  </w:style>
  <w:style w:type="paragraph" w:customStyle="1" w:styleId="uscl-popup-hotkey1">
    <w:name w:val="uscl-popup-hotkey1"/>
    <w:basedOn w:val="a"/>
    <w:pPr>
      <w:shd w:val="clear" w:color="auto" w:fill="E5E7EA"/>
      <w:ind w:left="90" w:right="90"/>
    </w:pPr>
  </w:style>
  <w:style w:type="paragraph" w:customStyle="1" w:styleId="uscl-popup-list1">
    <w:name w:val="uscl-popup-list1"/>
    <w:basedOn w:val="a"/>
    <w:pPr>
      <w:spacing w:before="100" w:beforeAutospacing="1" w:after="100" w:afterAutospacing="1"/>
    </w:pPr>
  </w:style>
  <w:style w:type="paragraph" w:customStyle="1" w:styleId="uscl-popup-list--social1">
    <w:name w:val="uscl-popup-list--social1"/>
    <w:basedOn w:val="a"/>
    <w:pPr>
      <w:spacing w:before="100" w:beforeAutospacing="1" w:after="75"/>
    </w:pPr>
  </w:style>
  <w:style w:type="paragraph" w:customStyle="1" w:styleId="uscl-popup-list--utils1">
    <w:name w:val="uscl-popup-list--utils1"/>
    <w:basedOn w:val="a"/>
    <w:pPr>
      <w:pBdr>
        <w:top w:val="single" w:sz="12" w:space="11" w:color="E0E2E6"/>
      </w:pBdr>
      <w:spacing w:before="100" w:beforeAutospacing="1" w:after="100" w:afterAutospacing="1"/>
    </w:pPr>
  </w:style>
  <w:style w:type="paragraph" w:customStyle="1" w:styleId="uscl-item1">
    <w:name w:val="uscl-item1"/>
    <w:basedOn w:val="a"/>
    <w:pPr>
      <w:spacing w:before="100" w:beforeAutospacing="1" w:after="270"/>
      <w:ind w:right="180"/>
      <w:textAlignment w:val="top"/>
    </w:pPr>
  </w:style>
  <w:style w:type="paragraph" w:customStyle="1" w:styleId="uscl-popup-copyrightlogo1">
    <w:name w:val="uscl-popup-copyright__logo1"/>
    <w:basedOn w:val="a"/>
    <w:pPr>
      <w:textAlignment w:val="center"/>
    </w:pPr>
  </w:style>
  <w:style w:type="paragraph" w:customStyle="1" w:styleId="icouscl3">
    <w:name w:val="ico_uscl3"/>
    <w:basedOn w:val="a"/>
    <w:pPr>
      <w:spacing w:before="100" w:beforeAutospacing="1" w:after="100" w:afterAutospacing="1"/>
    </w:pPr>
  </w:style>
  <w:style w:type="paragraph" w:customStyle="1" w:styleId="icouscltitle1">
    <w:name w:val="ico_uscl__title1"/>
    <w:basedOn w:val="a"/>
    <w:pPr>
      <w:spacing w:before="100" w:beforeAutospacing="1" w:after="100" w:afterAutospacing="1"/>
      <w:textAlignment w:val="center"/>
    </w:pPr>
    <w:rPr>
      <w:rFonts w:ascii="Arial" w:hAnsi="Arial" w:cs="Arial"/>
      <w:spacing w:val="2"/>
      <w:sz w:val="23"/>
      <w:szCs w:val="23"/>
    </w:rPr>
  </w:style>
  <w:style w:type="paragraph" w:customStyle="1" w:styleId="icouscl4">
    <w:name w:val="ico_uscl4"/>
    <w:basedOn w:val="a"/>
    <w:pPr>
      <w:textAlignment w:val="center"/>
    </w:pPr>
    <w:rPr>
      <w:sz w:val="23"/>
      <w:szCs w:val="23"/>
    </w:rPr>
  </w:style>
  <w:style w:type="paragraph" w:customStyle="1" w:styleId="uscl-up-arrow1">
    <w:name w:val="uscl-up-arrow1"/>
    <w:basedOn w:val="a"/>
    <w:pPr>
      <w:pBdr>
        <w:top w:val="single" w:sz="12" w:space="0" w:color="E0E2E6"/>
        <w:left w:val="single" w:sz="12" w:space="0" w:color="E0E2E6"/>
        <w:bottom w:val="single" w:sz="12" w:space="0" w:color="E0E2E6"/>
        <w:right w:val="single" w:sz="12" w:space="0" w:color="E0E2E6"/>
      </w:pBdr>
      <w:shd w:val="clear" w:color="auto" w:fill="FFFFFF"/>
      <w:spacing w:before="100" w:beforeAutospacing="1" w:after="100" w:afterAutospacing="1"/>
      <w:jc w:val="center"/>
    </w:pPr>
    <w:rPr>
      <w:color w:val="498BFA"/>
    </w:rPr>
  </w:style>
  <w:style w:type="paragraph" w:customStyle="1" w:styleId="uscl-up-arrow2">
    <w:name w:val="uscl-up-arrow2"/>
    <w:basedOn w:val="a"/>
    <w:pPr>
      <w:shd w:val="clear" w:color="auto" w:fill="E0E2E6"/>
      <w:spacing w:before="100" w:beforeAutospacing="1" w:after="100" w:afterAutospacing="1"/>
      <w:jc w:val="center"/>
    </w:pPr>
    <w:rPr>
      <w:color w:val="2C2E32"/>
    </w:rPr>
  </w:style>
  <w:style w:type="paragraph" w:customStyle="1" w:styleId="uscl-up-arrow3">
    <w:name w:val="uscl-up-arrow3"/>
    <w:basedOn w:val="a"/>
    <w:pPr>
      <w:shd w:val="clear" w:color="auto" w:fill="3F4248"/>
      <w:spacing w:before="100" w:beforeAutospacing="1" w:after="100" w:afterAutospacing="1"/>
      <w:jc w:val="center"/>
    </w:pPr>
    <w:rPr>
      <w:color w:val="FFFFFF"/>
    </w:rPr>
  </w:style>
  <w:style w:type="paragraph" w:customStyle="1" w:styleId="grippie2">
    <w:name w:val="grippie2"/>
    <w:basedOn w:val="a"/>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2">
    <w:name w:val="handle2"/>
    <w:basedOn w:val="a"/>
    <w:pPr>
      <w:ind w:left="120" w:right="120"/>
    </w:pPr>
  </w:style>
  <w:style w:type="paragraph" w:customStyle="1" w:styleId="bar2">
    <w:name w:val="bar2"/>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2">
    <w:name w:val="filled2"/>
    <w:basedOn w:val="a"/>
    <w:pPr>
      <w:shd w:val="clear" w:color="auto" w:fill="0072B9"/>
      <w:spacing w:before="100" w:beforeAutospacing="1" w:after="100" w:afterAutospacing="1"/>
    </w:pPr>
  </w:style>
  <w:style w:type="paragraph" w:customStyle="1" w:styleId="throbber3">
    <w:name w:val="throbber3"/>
    <w:basedOn w:val="a"/>
    <w:pPr>
      <w:spacing w:before="30" w:after="30"/>
      <w:ind w:left="30" w:right="30"/>
    </w:pPr>
  </w:style>
  <w:style w:type="paragraph" w:customStyle="1" w:styleId="message3">
    <w:name w:val="message3"/>
    <w:basedOn w:val="a"/>
    <w:pPr>
      <w:spacing w:before="100" w:beforeAutospacing="1" w:after="100" w:afterAutospacing="1"/>
    </w:pPr>
  </w:style>
  <w:style w:type="paragraph" w:customStyle="1" w:styleId="throbber4">
    <w:name w:val="throbber4"/>
    <w:basedOn w:val="a"/>
    <w:pPr>
      <w:ind w:left="30" w:right="30"/>
    </w:pPr>
  </w:style>
  <w:style w:type="paragraph" w:customStyle="1" w:styleId="fieldset-wrapper3">
    <w:name w:val="fieldset-wrapper3"/>
    <w:basedOn w:val="a"/>
    <w:pPr>
      <w:spacing w:before="375" w:after="100" w:afterAutospacing="1"/>
    </w:pPr>
  </w:style>
  <w:style w:type="paragraph" w:customStyle="1" w:styleId="js-hide2">
    <w:name w:val="js-hide2"/>
    <w:basedOn w:val="a"/>
    <w:pPr>
      <w:spacing w:before="100" w:beforeAutospacing="1" w:after="100" w:afterAutospacing="1"/>
    </w:pPr>
    <w:rPr>
      <w:vanish/>
    </w:rPr>
  </w:style>
  <w:style w:type="paragraph" w:customStyle="1" w:styleId="error2">
    <w:name w:val="error2"/>
    <w:basedOn w:val="a"/>
    <w:pPr>
      <w:spacing w:before="100" w:beforeAutospacing="1" w:after="100" w:afterAutospacing="1"/>
    </w:pPr>
    <w:rPr>
      <w:color w:val="333333"/>
    </w:rPr>
  </w:style>
  <w:style w:type="paragraph" w:customStyle="1" w:styleId="title4">
    <w:name w:val="title4"/>
    <w:basedOn w:val="a"/>
    <w:pPr>
      <w:spacing w:before="100" w:beforeAutospacing="1" w:after="100" w:afterAutospacing="1"/>
    </w:pPr>
    <w:rPr>
      <w:b/>
      <w:bCs/>
    </w:rPr>
  </w:style>
  <w:style w:type="paragraph" w:customStyle="1" w:styleId="form-item21">
    <w:name w:val="form-item21"/>
    <w:basedOn w:val="a"/>
  </w:style>
  <w:style w:type="paragraph" w:customStyle="1" w:styleId="form-item22">
    <w:name w:val="form-item22"/>
    <w:basedOn w:val="a"/>
  </w:style>
  <w:style w:type="paragraph" w:customStyle="1" w:styleId="description4">
    <w:name w:val="description4"/>
    <w:basedOn w:val="a"/>
    <w:pPr>
      <w:spacing w:before="100" w:beforeAutospacing="1" w:after="100" w:afterAutospacing="1"/>
    </w:pPr>
  </w:style>
  <w:style w:type="paragraph" w:customStyle="1" w:styleId="form-item23">
    <w:name w:val="form-item23"/>
    <w:basedOn w:val="a"/>
    <w:pPr>
      <w:spacing w:before="96" w:after="96"/>
    </w:pPr>
  </w:style>
  <w:style w:type="paragraph" w:customStyle="1" w:styleId="form-item24">
    <w:name w:val="form-item24"/>
    <w:basedOn w:val="a"/>
    <w:pPr>
      <w:spacing w:before="96" w:after="96"/>
    </w:pPr>
  </w:style>
  <w:style w:type="paragraph" w:customStyle="1" w:styleId="description5">
    <w:name w:val="description5"/>
    <w:basedOn w:val="a"/>
    <w:pPr>
      <w:spacing w:before="100" w:beforeAutospacing="1" w:after="100" w:afterAutospacing="1"/>
      <w:ind w:left="30"/>
    </w:pPr>
  </w:style>
  <w:style w:type="paragraph" w:customStyle="1" w:styleId="description6">
    <w:name w:val="description6"/>
    <w:basedOn w:val="a"/>
    <w:pPr>
      <w:spacing w:before="100" w:beforeAutospacing="1" w:after="100" w:afterAutospacing="1"/>
      <w:ind w:left="30"/>
    </w:pPr>
  </w:style>
  <w:style w:type="paragraph" w:customStyle="1" w:styleId="pager2">
    <w:name w:val="pager2"/>
    <w:basedOn w:val="a"/>
    <w:pPr>
      <w:spacing w:before="150" w:after="150"/>
      <w:ind w:left="150" w:right="150"/>
      <w:jc w:val="center"/>
    </w:pPr>
  </w:style>
  <w:style w:type="character" w:customStyle="1" w:styleId="summary2">
    <w:name w:val="summary2"/>
    <w:basedOn w:val="a0"/>
    <w:rPr>
      <w:color w:val="999999"/>
      <w:sz w:val="22"/>
      <w:szCs w:val="22"/>
    </w:rPr>
  </w:style>
  <w:style w:type="paragraph" w:customStyle="1" w:styleId="field-label2">
    <w:name w:val="field-label2"/>
    <w:basedOn w:val="a"/>
    <w:pPr>
      <w:spacing w:before="100" w:beforeAutospacing="1" w:after="100" w:afterAutospacing="1"/>
    </w:pPr>
    <w:rPr>
      <w:b/>
      <w:bCs/>
      <w:sz w:val="30"/>
      <w:szCs w:val="30"/>
    </w:rPr>
  </w:style>
  <w:style w:type="paragraph" w:customStyle="1" w:styleId="field-multiple-table2">
    <w:name w:val="field-multiple-table2"/>
    <w:basedOn w:val="a"/>
  </w:style>
  <w:style w:type="paragraph" w:customStyle="1" w:styleId="field-add-more-submit2">
    <w:name w:val="field-add-more-submit2"/>
    <w:basedOn w:val="a"/>
    <w:pPr>
      <w:spacing w:before="120"/>
    </w:pPr>
  </w:style>
  <w:style w:type="paragraph" w:customStyle="1" w:styleId="node2">
    <w:name w:val="node2"/>
    <w:basedOn w:val="a"/>
    <w:pPr>
      <w:shd w:val="clear" w:color="auto" w:fill="FFFFEA"/>
      <w:spacing w:before="300" w:after="300"/>
    </w:pPr>
  </w:style>
  <w:style w:type="paragraph" w:customStyle="1" w:styleId="title5">
    <w:name w:val="title5"/>
    <w:basedOn w:val="a"/>
    <w:pPr>
      <w:spacing w:after="100" w:afterAutospacing="1"/>
    </w:pPr>
    <w:rPr>
      <w:sz w:val="29"/>
      <w:szCs w:val="29"/>
    </w:rPr>
  </w:style>
  <w:style w:type="paragraph" w:customStyle="1" w:styleId="search-snippet-info2">
    <w:name w:val="search-snippet-info2"/>
    <w:basedOn w:val="a"/>
    <w:pPr>
      <w:spacing w:after="100" w:afterAutospacing="1"/>
    </w:pPr>
  </w:style>
  <w:style w:type="paragraph" w:customStyle="1" w:styleId="search-info2">
    <w:name w:val="search-info2"/>
    <w:basedOn w:val="a"/>
    <w:pPr>
      <w:spacing w:after="100" w:afterAutospacing="1"/>
    </w:pPr>
    <w:rPr>
      <w:sz w:val="20"/>
      <w:szCs w:val="20"/>
    </w:rPr>
  </w:style>
  <w:style w:type="paragraph" w:customStyle="1" w:styleId="criterion2">
    <w:name w:val="criterion2"/>
    <w:basedOn w:val="a"/>
    <w:pPr>
      <w:spacing w:before="100" w:beforeAutospacing="1" w:after="100" w:afterAutospacing="1"/>
      <w:ind w:right="480"/>
    </w:pPr>
  </w:style>
  <w:style w:type="paragraph" w:customStyle="1" w:styleId="action2">
    <w:name w:val="action2"/>
    <w:basedOn w:val="a"/>
    <w:pPr>
      <w:spacing w:before="100" w:beforeAutospacing="1" w:after="100" w:afterAutospacing="1"/>
    </w:pPr>
  </w:style>
  <w:style w:type="paragraph" w:customStyle="1" w:styleId="form-item25">
    <w:name w:val="form-item25"/>
    <w:basedOn w:val="a"/>
    <w:pPr>
      <w:spacing w:before="30" w:after="240"/>
    </w:pPr>
  </w:style>
  <w:style w:type="paragraph" w:customStyle="1" w:styleId="form-item26">
    <w:name w:val="form-item26"/>
    <w:basedOn w:val="a"/>
    <w:pPr>
      <w:spacing w:before="30" w:after="240"/>
    </w:pPr>
  </w:style>
  <w:style w:type="paragraph" w:customStyle="1" w:styleId="form-item27">
    <w:name w:val="form-item27"/>
    <w:basedOn w:val="a"/>
    <w:pPr>
      <w:spacing w:before="30" w:after="240"/>
    </w:pPr>
  </w:style>
  <w:style w:type="paragraph" w:customStyle="1" w:styleId="date-padding2">
    <w:name w:val="date-padding2"/>
    <w:basedOn w:val="a"/>
    <w:pPr>
      <w:spacing w:before="100" w:beforeAutospacing="1" w:after="100" w:afterAutospacing="1"/>
    </w:pPr>
  </w:style>
  <w:style w:type="paragraph" w:customStyle="1" w:styleId="form-type-date-select2">
    <w:name w:val="form-type-date-select2"/>
    <w:basedOn w:val="a"/>
    <w:pPr>
      <w:spacing w:before="100" w:beforeAutospacing="1" w:after="100" w:afterAutospacing="1"/>
    </w:pPr>
  </w:style>
  <w:style w:type="paragraph" w:customStyle="1" w:styleId="form-item28">
    <w:name w:val="form-item28"/>
    <w:basedOn w:val="a"/>
    <w:pPr>
      <w:spacing w:before="30"/>
    </w:pPr>
  </w:style>
  <w:style w:type="paragraph" w:customStyle="1" w:styleId="form-item29">
    <w:name w:val="form-item29"/>
    <w:basedOn w:val="a"/>
    <w:pPr>
      <w:spacing w:before="30" w:after="30"/>
    </w:pPr>
  </w:style>
  <w:style w:type="paragraph" w:customStyle="1" w:styleId="form-item30">
    <w:name w:val="form-item30"/>
    <w:basedOn w:val="a"/>
    <w:pPr>
      <w:spacing w:before="30" w:after="240"/>
      <w:ind w:right="240"/>
    </w:pPr>
  </w:style>
  <w:style w:type="paragraph" w:customStyle="1" w:styleId="line-item-table2">
    <w:name w:val="line-item-table2"/>
    <w:basedOn w:val="a"/>
    <w:pPr>
      <w:spacing w:before="100" w:beforeAutospacing="1" w:after="100" w:afterAutospacing="1"/>
    </w:pPr>
  </w:style>
  <w:style w:type="paragraph" w:customStyle="1" w:styleId="form-remove2">
    <w:name w:val="form-remove2"/>
    <w:basedOn w:val="a"/>
    <w:pPr>
      <w:spacing w:before="60" w:after="100" w:afterAutospacing="1"/>
    </w:pPr>
  </w:style>
  <w:style w:type="paragraph" w:customStyle="1" w:styleId="date2">
    <w:name w:val="date2"/>
    <w:basedOn w:val="a"/>
    <w:pPr>
      <w:spacing w:before="100" w:beforeAutospacing="1" w:after="100" w:afterAutospacing="1"/>
      <w:jc w:val="center"/>
    </w:pPr>
  </w:style>
  <w:style w:type="paragraph" w:customStyle="1" w:styleId="user2">
    <w:name w:val="user2"/>
    <w:basedOn w:val="a"/>
    <w:pPr>
      <w:spacing w:before="100" w:beforeAutospacing="1" w:after="100" w:afterAutospacing="1"/>
      <w:jc w:val="center"/>
    </w:pPr>
  </w:style>
  <w:style w:type="paragraph" w:customStyle="1" w:styleId="notified2">
    <w:name w:val="notified2"/>
    <w:basedOn w:val="a"/>
    <w:pPr>
      <w:spacing w:before="100" w:beforeAutospacing="1" w:after="100" w:afterAutospacing="1"/>
      <w:jc w:val="center"/>
    </w:pPr>
  </w:style>
  <w:style w:type="paragraph" w:customStyle="1" w:styleId="status2">
    <w:name w:val="status2"/>
    <w:basedOn w:val="a"/>
    <w:pPr>
      <w:spacing w:before="100" w:beforeAutospacing="1" w:after="100" w:afterAutospacing="1"/>
      <w:jc w:val="center"/>
    </w:pPr>
  </w:style>
  <w:style w:type="paragraph" w:customStyle="1" w:styleId="message4">
    <w:name w:val="message4"/>
    <w:basedOn w:val="a"/>
    <w:pPr>
      <w:spacing w:before="100" w:beforeAutospacing="1" w:after="100" w:afterAutospacing="1"/>
    </w:pPr>
  </w:style>
  <w:style w:type="paragraph" w:customStyle="1" w:styleId="oet-label2">
    <w:name w:val="oet-label2"/>
    <w:basedOn w:val="a"/>
    <w:pPr>
      <w:spacing w:before="100" w:beforeAutospacing="1" w:after="100" w:afterAutospacing="1"/>
      <w:jc w:val="right"/>
    </w:pPr>
    <w:rPr>
      <w:b/>
      <w:bCs/>
    </w:rPr>
  </w:style>
  <w:style w:type="paragraph" w:customStyle="1" w:styleId="form-item31">
    <w:name w:val="form-item31"/>
    <w:basedOn w:val="a"/>
    <w:pPr>
      <w:spacing w:before="30" w:after="240"/>
    </w:pPr>
  </w:style>
  <w:style w:type="paragraph" w:customStyle="1" w:styleId="li-title2">
    <w:name w:val="li-title2"/>
    <w:basedOn w:val="a"/>
    <w:pPr>
      <w:spacing w:before="100" w:beforeAutospacing="1" w:after="100" w:afterAutospacing="1"/>
      <w:jc w:val="right"/>
    </w:pPr>
    <w:rPr>
      <w:b/>
      <w:bCs/>
    </w:rPr>
  </w:style>
  <w:style w:type="paragraph" w:customStyle="1" w:styleId="li-amount2">
    <w:name w:val="li-amount2"/>
    <w:basedOn w:val="a"/>
    <w:pPr>
      <w:spacing w:before="100" w:beforeAutospacing="1" w:after="100" w:afterAutospacing="1"/>
      <w:jc w:val="right"/>
    </w:pPr>
  </w:style>
  <w:style w:type="paragraph" w:customStyle="1" w:styleId="form-item32">
    <w:name w:val="form-item32"/>
    <w:basedOn w:val="a"/>
    <w:pPr>
      <w:spacing w:before="30" w:after="240"/>
    </w:pPr>
  </w:style>
  <w:style w:type="paragraph" w:customStyle="1" w:styleId="product-description2">
    <w:name w:val="product-description2"/>
    <w:basedOn w:val="a"/>
    <w:pPr>
      <w:spacing w:before="100" w:beforeAutospacing="1" w:after="100" w:afterAutospacing="1"/>
    </w:pPr>
    <w:rPr>
      <w:sz w:val="17"/>
      <w:szCs w:val="17"/>
    </w:rPr>
  </w:style>
  <w:style w:type="paragraph" w:customStyle="1" w:styleId="form-submit6">
    <w:name w:val="form-submit6"/>
    <w:basedOn w:val="a"/>
  </w:style>
  <w:style w:type="paragraph" w:customStyle="1" w:styleId="form-type-checkbox2">
    <w:name w:val="form-type-checkbox2"/>
    <w:basedOn w:val="a"/>
    <w:pPr>
      <w:spacing w:before="100" w:beforeAutospacing="1" w:after="100" w:afterAutospacing="1"/>
    </w:pPr>
  </w:style>
  <w:style w:type="paragraph" w:customStyle="1" w:styleId="form-submit7">
    <w:name w:val="form-submit7"/>
    <w:basedOn w:val="a"/>
  </w:style>
  <w:style w:type="paragraph" w:customStyle="1" w:styleId="form-item33">
    <w:name w:val="form-item33"/>
    <w:basedOn w:val="a"/>
  </w:style>
  <w:style w:type="paragraph" w:customStyle="1" w:styleId="form-item34">
    <w:name w:val="form-item34"/>
    <w:basedOn w:val="a"/>
    <w:pPr>
      <w:spacing w:before="30" w:after="240"/>
    </w:pPr>
  </w:style>
  <w:style w:type="paragraph" w:customStyle="1" w:styleId="form-item35">
    <w:name w:val="form-item35"/>
    <w:basedOn w:val="a"/>
    <w:pPr>
      <w:spacing w:before="30" w:after="240"/>
      <w:ind w:right="240"/>
    </w:pPr>
  </w:style>
  <w:style w:type="paragraph" w:customStyle="1" w:styleId="form-item36">
    <w:name w:val="form-item36"/>
    <w:basedOn w:val="a"/>
    <w:pPr>
      <w:spacing w:before="30" w:after="30"/>
    </w:pPr>
  </w:style>
  <w:style w:type="character" w:customStyle="1" w:styleId="icon6">
    <w:name w:val="icon6"/>
    <w:basedOn w:val="a0"/>
    <w:rPr>
      <w:shd w:val="clear" w:color="auto" w:fill="auto"/>
    </w:rPr>
  </w:style>
  <w:style w:type="character" w:customStyle="1" w:styleId="icon7">
    <w:name w:val="icon7"/>
    <w:basedOn w:val="a0"/>
    <w:rPr>
      <w:shd w:val="clear" w:color="auto" w:fill="auto"/>
    </w:rPr>
  </w:style>
  <w:style w:type="character" w:customStyle="1" w:styleId="icon8">
    <w:name w:val="icon8"/>
    <w:basedOn w:val="a0"/>
    <w:rPr>
      <w:shd w:val="clear" w:color="auto" w:fill="auto"/>
    </w:rPr>
  </w:style>
  <w:style w:type="character" w:customStyle="1" w:styleId="icon9">
    <w:name w:val="icon9"/>
    <w:basedOn w:val="a0"/>
    <w:rPr>
      <w:shd w:val="clear" w:color="auto" w:fill="auto"/>
    </w:rPr>
  </w:style>
  <w:style w:type="character" w:customStyle="1" w:styleId="icon10">
    <w:name w:val="icon10"/>
    <w:basedOn w:val="a0"/>
    <w:rPr>
      <w:shd w:val="clear" w:color="auto" w:fill="auto"/>
    </w:rPr>
  </w:style>
  <w:style w:type="paragraph" w:customStyle="1" w:styleId="form-item37">
    <w:name w:val="form-item37"/>
    <w:basedOn w:val="a"/>
  </w:style>
  <w:style w:type="paragraph" w:customStyle="1" w:styleId="form-item38">
    <w:name w:val="form-item38"/>
    <w:basedOn w:val="a"/>
  </w:style>
  <w:style w:type="paragraph" w:customStyle="1" w:styleId="form-item-name2">
    <w:name w:val="form-item-name2"/>
    <w:basedOn w:val="a"/>
    <w:pPr>
      <w:spacing w:before="100" w:beforeAutospacing="1" w:after="100" w:afterAutospacing="1"/>
      <w:ind w:right="240"/>
    </w:pPr>
  </w:style>
  <w:style w:type="paragraph" w:customStyle="1" w:styleId="user-picture2">
    <w:name w:val="user-picture2"/>
    <w:basedOn w:val="a"/>
    <w:pPr>
      <w:spacing w:after="240"/>
      <w:ind w:right="240"/>
    </w:pPr>
  </w:style>
  <w:style w:type="paragraph" w:customStyle="1" w:styleId="views-exposed-widget2">
    <w:name w:val="views-exposed-widget2"/>
    <w:basedOn w:val="a"/>
    <w:pPr>
      <w:spacing w:before="100" w:beforeAutospacing="1" w:after="100" w:afterAutospacing="1"/>
    </w:pPr>
  </w:style>
  <w:style w:type="paragraph" w:customStyle="1" w:styleId="form-submit8">
    <w:name w:val="form-submit8"/>
    <w:basedOn w:val="a"/>
    <w:pPr>
      <w:spacing w:before="384"/>
      <w:ind w:left="75" w:right="75"/>
    </w:pPr>
  </w:style>
  <w:style w:type="paragraph" w:customStyle="1" w:styleId="form-item39">
    <w:name w:val="form-item39"/>
    <w:basedOn w:val="a"/>
  </w:style>
  <w:style w:type="paragraph" w:customStyle="1" w:styleId="form-submit9">
    <w:name w:val="form-submit9"/>
    <w:basedOn w:val="a"/>
    <w:pPr>
      <w:ind w:left="75" w:right="75"/>
    </w:pPr>
  </w:style>
  <w:style w:type="paragraph" w:customStyle="1" w:styleId="nav-toggle2">
    <w:name w:val="nav-toggle2"/>
    <w:basedOn w:val="a"/>
    <w:pPr>
      <w:spacing w:before="100" w:beforeAutospacing="1" w:after="100" w:afterAutospacing="1"/>
    </w:pPr>
    <w:rPr>
      <w:vanish/>
    </w:rPr>
  </w:style>
  <w:style w:type="paragraph" w:customStyle="1" w:styleId="nivo-controlnav2">
    <w:name w:val="nivo-controlnav2"/>
    <w:basedOn w:val="a"/>
    <w:pPr>
      <w:spacing w:before="100" w:beforeAutospacing="1" w:after="100" w:afterAutospacing="1"/>
    </w:pPr>
  </w:style>
  <w:style w:type="paragraph" w:customStyle="1" w:styleId="post2">
    <w:name w:val="post2"/>
    <w:basedOn w:val="a"/>
  </w:style>
  <w:style w:type="paragraph" w:customStyle="1" w:styleId="slide-image2">
    <w:name w:val="slide-image2"/>
    <w:basedOn w:val="a"/>
    <w:pPr>
      <w:shd w:val="clear" w:color="auto" w:fill="E9E9E9"/>
      <w:spacing w:before="100" w:beforeAutospacing="1" w:after="100" w:afterAutospacing="1"/>
    </w:pPr>
  </w:style>
  <w:style w:type="paragraph" w:customStyle="1" w:styleId="entry-header2">
    <w:name w:val="entry-header2"/>
    <w:basedOn w:val="a"/>
    <w:pPr>
      <w:spacing w:before="100" w:beforeAutospacing="1" w:after="100" w:afterAutospacing="1"/>
      <w:ind w:left="595"/>
    </w:pPr>
  </w:style>
  <w:style w:type="paragraph" w:customStyle="1" w:styleId="entry-summary2">
    <w:name w:val="entry-summary2"/>
    <w:basedOn w:val="a"/>
    <w:pPr>
      <w:spacing w:before="100" w:beforeAutospacing="1" w:after="100" w:afterAutospacing="1"/>
      <w:ind w:left="595"/>
    </w:pPr>
  </w:style>
  <w:style w:type="paragraph" w:customStyle="1" w:styleId="entry-title2">
    <w:name w:val="entry-title2"/>
    <w:basedOn w:val="a"/>
    <w:pPr>
      <w:spacing w:before="100" w:beforeAutospacing="1" w:after="225"/>
    </w:pPr>
  </w:style>
  <w:style w:type="paragraph" w:customStyle="1" w:styleId="content-sidebar-wrap4">
    <w:name w:val="content-sidebar-wrap4"/>
    <w:basedOn w:val="a"/>
    <w:pPr>
      <w:spacing w:before="100" w:beforeAutospacing="1" w:after="100" w:afterAutospacing="1"/>
    </w:pPr>
  </w:style>
  <w:style w:type="paragraph" w:customStyle="1" w:styleId="content-sidebar-wrap5">
    <w:name w:val="content-sidebar-wrap5"/>
    <w:basedOn w:val="a"/>
    <w:pPr>
      <w:spacing w:before="100" w:beforeAutospacing="1" w:after="100" w:afterAutospacing="1"/>
    </w:pPr>
  </w:style>
  <w:style w:type="paragraph" w:customStyle="1" w:styleId="content-sidebar-wrap6">
    <w:name w:val="content-sidebar-wrap6"/>
    <w:basedOn w:val="a"/>
    <w:pPr>
      <w:spacing w:before="100" w:beforeAutospacing="1" w:after="100" w:afterAutospacing="1"/>
    </w:pPr>
  </w:style>
  <w:style w:type="paragraph" w:customStyle="1" w:styleId="title6">
    <w:name w:val="title6"/>
    <w:basedOn w:val="a"/>
    <w:pPr>
      <w:spacing w:before="100" w:beforeAutospacing="1" w:after="100" w:afterAutospacing="1" w:line="480" w:lineRule="auto"/>
    </w:pPr>
    <w:rPr>
      <w:sz w:val="21"/>
      <w:szCs w:val="21"/>
    </w:rPr>
  </w:style>
  <w:style w:type="paragraph" w:customStyle="1" w:styleId="choices2">
    <w:name w:val="choices2"/>
    <w:basedOn w:val="a"/>
  </w:style>
  <w:style w:type="paragraph" w:customStyle="1" w:styleId="field-item2">
    <w:name w:val="field-item2"/>
    <w:basedOn w:val="a"/>
    <w:pPr>
      <w:ind w:right="240"/>
    </w:pPr>
  </w:style>
  <w:style w:type="paragraph" w:customStyle="1" w:styleId="fieldset-wrapper4">
    <w:name w:val="fieldset-wrapper4"/>
    <w:basedOn w:val="a"/>
    <w:pPr>
      <w:spacing w:after="100" w:afterAutospacing="1"/>
    </w:pPr>
  </w:style>
  <w:style w:type="paragraph" w:customStyle="1" w:styleId="form-item40">
    <w:name w:val="form-item40"/>
    <w:basedOn w:val="a"/>
    <w:pPr>
      <w:spacing w:before="30" w:after="240"/>
    </w:pPr>
  </w:style>
  <w:style w:type="paragraph" w:customStyle="1" w:styleId="block2">
    <w:name w:val="block2"/>
    <w:basedOn w:val="a"/>
  </w:style>
  <w:style w:type="paragraph" w:customStyle="1" w:styleId="column3">
    <w:name w:val="column3"/>
    <w:basedOn w:val="a"/>
    <w:pPr>
      <w:spacing w:before="1" w:after="1"/>
    </w:pPr>
  </w:style>
  <w:style w:type="paragraph" w:customStyle="1" w:styleId="column-title3">
    <w:name w:val="column-title3"/>
    <w:basedOn w:val="a"/>
    <w:pPr>
      <w:spacing w:before="100" w:beforeAutospacing="1" w:after="100" w:afterAutospacing="1"/>
    </w:pPr>
    <w:rPr>
      <w:color w:val="E0E0E0"/>
    </w:rPr>
  </w:style>
  <w:style w:type="paragraph" w:customStyle="1" w:styleId="column4">
    <w:name w:val="column4"/>
    <w:basedOn w:val="a"/>
    <w:pPr>
      <w:spacing w:after="1"/>
      <w:ind w:left="357"/>
    </w:pPr>
    <w:rPr>
      <w:color w:val="4E4B4B"/>
    </w:rPr>
  </w:style>
  <w:style w:type="paragraph" w:customStyle="1" w:styleId="column-title4">
    <w:name w:val="column-title4"/>
    <w:basedOn w:val="a"/>
    <w:pPr>
      <w:spacing w:before="100" w:beforeAutospacing="1" w:after="100" w:afterAutospacing="1"/>
    </w:pPr>
    <w:rPr>
      <w:color w:val="E0E0E0"/>
    </w:rPr>
  </w:style>
  <w:style w:type="paragraph" w:customStyle="1" w:styleId="text-center2">
    <w:name w:val="text-center2"/>
    <w:basedOn w:val="a"/>
    <w:pPr>
      <w:spacing w:before="100" w:beforeAutospacing="1" w:after="100" w:afterAutospacing="1"/>
      <w:jc w:val="center"/>
    </w:pPr>
  </w:style>
  <w:style w:type="paragraph" w:customStyle="1" w:styleId="text-right2">
    <w:name w:val="text-right2"/>
    <w:basedOn w:val="a"/>
    <w:pPr>
      <w:spacing w:before="100" w:beforeAutospacing="1" w:after="100" w:afterAutospacing="1"/>
      <w:jc w:val="right"/>
    </w:pPr>
  </w:style>
  <w:style w:type="paragraph" w:customStyle="1" w:styleId="field-name-field-image3">
    <w:name w:val="field-name-field-image3"/>
    <w:basedOn w:val="a"/>
    <w:pPr>
      <w:spacing w:before="100" w:beforeAutospacing="1" w:after="100" w:afterAutospacing="1"/>
    </w:pPr>
  </w:style>
  <w:style w:type="paragraph" w:customStyle="1" w:styleId="field-name-field-image4">
    <w:name w:val="field-name-field-image4"/>
    <w:basedOn w:val="a"/>
    <w:pPr>
      <w:spacing w:before="100" w:beforeAutospacing="1" w:after="100" w:afterAutospacing="1"/>
    </w:pPr>
  </w:style>
  <w:style w:type="paragraph" w:customStyle="1" w:styleId="title-package2">
    <w:name w:val="title-package2"/>
    <w:basedOn w:val="a"/>
    <w:pPr>
      <w:spacing w:before="100" w:beforeAutospacing="1" w:after="100" w:afterAutospacing="1"/>
    </w:pPr>
    <w:rPr>
      <w:color w:val="5E3F26"/>
      <w:sz w:val="30"/>
      <w:szCs w:val="30"/>
    </w:rPr>
  </w:style>
  <w:style w:type="paragraph" w:customStyle="1" w:styleId="content2">
    <w:name w:val="content2"/>
    <w:basedOn w:val="a"/>
    <w:pPr>
      <w:spacing w:after="100" w:afterAutospacing="1"/>
    </w:pPr>
  </w:style>
  <w:style w:type="paragraph" w:customStyle="1" w:styleId="form-text2">
    <w:name w:val="form-text2"/>
    <w:basedOn w:val="a"/>
    <w:pPr>
      <w:pBdr>
        <w:top w:val="single" w:sz="6" w:space="6" w:color="C7C7C7"/>
        <w:left w:val="single" w:sz="6" w:space="6" w:color="C7C7C7"/>
        <w:bottom w:val="single" w:sz="6" w:space="6" w:color="C7C7C7"/>
        <w:right w:val="single" w:sz="6" w:space="6" w:color="C7C7C7"/>
      </w:pBdr>
      <w:spacing w:before="100" w:beforeAutospacing="1" w:after="100" w:afterAutospacing="1"/>
      <w:ind w:right="75"/>
    </w:pPr>
  </w:style>
  <w:style w:type="paragraph" w:customStyle="1" w:styleId="form-submit10">
    <w:name w:val="form-submit10"/>
    <w:basedOn w:val="a"/>
    <w:pPr>
      <w:spacing w:before="75" w:after="75"/>
      <w:ind w:left="75" w:right="75" w:hanging="18913"/>
    </w:pPr>
  </w:style>
  <w:style w:type="paragraph" w:customStyle="1" w:styleId="form-actions7">
    <w:name w:val="form-actions7"/>
    <w:basedOn w:val="a"/>
    <w:pPr>
      <w:spacing w:before="240" w:after="240"/>
    </w:pPr>
  </w:style>
  <w:style w:type="paragraph" w:customStyle="1" w:styleId="text-download2">
    <w:name w:val="text-download2"/>
    <w:basedOn w:val="a"/>
    <w:pPr>
      <w:spacing w:before="100" w:beforeAutospacing="1" w:after="100" w:afterAutospacing="1"/>
    </w:pPr>
    <w:rPr>
      <w:b/>
      <w:bCs/>
      <w:sz w:val="30"/>
      <w:szCs w:val="30"/>
    </w:rPr>
  </w:style>
  <w:style w:type="paragraph" w:customStyle="1" w:styleId="views-field-changed2">
    <w:name w:val="views-field-changed2"/>
    <w:basedOn w:val="a"/>
    <w:pPr>
      <w:spacing w:before="100" w:beforeAutospacing="1" w:after="100" w:afterAutospacing="1"/>
    </w:pPr>
  </w:style>
  <w:style w:type="paragraph" w:customStyle="1" w:styleId="field-name-uc-product-image2">
    <w:name w:val="field-name-uc-product-image2"/>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00" w:afterAutospacing="1"/>
      <w:ind w:left="300"/>
      <w:jc w:val="center"/>
    </w:pPr>
  </w:style>
  <w:style w:type="paragraph" w:customStyle="1" w:styleId="field-name-body2">
    <w:name w:val="field-name-body2"/>
    <w:basedOn w:val="a"/>
    <w:pPr>
      <w:spacing w:before="100" w:beforeAutospacing="1" w:after="100" w:afterAutospacing="1"/>
    </w:pPr>
    <w:rPr>
      <w:sz w:val="21"/>
      <w:szCs w:val="21"/>
    </w:rPr>
  </w:style>
  <w:style w:type="paragraph" w:customStyle="1" w:styleId="form-actions8">
    <w:name w:val="form-actions8"/>
    <w:basedOn w:val="a"/>
    <w:pPr>
      <w:spacing w:after="240"/>
    </w:pPr>
  </w:style>
  <w:style w:type="paragraph" w:customStyle="1" w:styleId="views-row4">
    <w:name w:val="views-row4"/>
    <w:basedOn w:val="a"/>
    <w:pPr>
      <w:shd w:val="clear" w:color="auto" w:fill="FBFBFB"/>
      <w:spacing w:before="45" w:after="45"/>
      <w:ind w:left="45" w:right="45"/>
      <w:jc w:val="center"/>
      <w:textAlignment w:val="top"/>
    </w:pPr>
  </w:style>
  <w:style w:type="paragraph" w:customStyle="1" w:styleId="views-row5">
    <w:name w:val="views-row5"/>
    <w:basedOn w:val="a"/>
    <w:pPr>
      <w:shd w:val="clear" w:color="auto" w:fill="FBFBFB"/>
      <w:spacing w:before="45" w:after="45"/>
      <w:ind w:left="45" w:right="45"/>
      <w:jc w:val="center"/>
      <w:textAlignment w:val="top"/>
    </w:pPr>
  </w:style>
  <w:style w:type="paragraph" w:customStyle="1" w:styleId="views-field-field-count3">
    <w:name w:val="views-field-field-count3"/>
    <w:basedOn w:val="a"/>
    <w:pPr>
      <w:spacing w:before="100" w:beforeAutospacing="1" w:after="100" w:afterAutospacing="1"/>
    </w:pPr>
    <w:rPr>
      <w:sz w:val="21"/>
      <w:szCs w:val="21"/>
    </w:rPr>
  </w:style>
  <w:style w:type="paragraph" w:customStyle="1" w:styleId="views-field-field-count4">
    <w:name w:val="views-field-field-count4"/>
    <w:basedOn w:val="a"/>
    <w:pPr>
      <w:spacing w:before="100" w:beforeAutospacing="1" w:after="100" w:afterAutospacing="1"/>
    </w:pPr>
    <w:rPr>
      <w:sz w:val="21"/>
      <w:szCs w:val="21"/>
    </w:rPr>
  </w:style>
  <w:style w:type="paragraph" w:customStyle="1" w:styleId="views-field-uc-product-image3">
    <w:name w:val="views-field-uc-product-image3"/>
    <w:basedOn w:val="a"/>
    <w:pPr>
      <w:shd w:val="clear" w:color="auto" w:fill="FFFFFF"/>
      <w:spacing w:before="100" w:beforeAutospacing="1" w:after="100" w:afterAutospacing="1"/>
    </w:pPr>
  </w:style>
  <w:style w:type="paragraph" w:customStyle="1" w:styleId="views-field-uc-product-image4">
    <w:name w:val="views-field-uc-product-image4"/>
    <w:basedOn w:val="a"/>
    <w:pPr>
      <w:shd w:val="clear" w:color="auto" w:fill="FFFFFF"/>
      <w:spacing w:before="100" w:beforeAutospacing="1" w:after="100" w:afterAutospacing="1"/>
    </w:pPr>
  </w:style>
  <w:style w:type="paragraph" w:customStyle="1" w:styleId="views-field-view-node3">
    <w:name w:val="views-field-view-node3"/>
    <w:basedOn w:val="a"/>
    <w:pPr>
      <w:shd w:val="clear" w:color="auto" w:fill="FFFFFF"/>
      <w:spacing w:before="100" w:beforeAutospacing="1" w:after="100" w:afterAutospacing="1"/>
    </w:pPr>
  </w:style>
  <w:style w:type="paragraph" w:customStyle="1" w:styleId="views-field-view-node4">
    <w:name w:val="views-field-view-node4"/>
    <w:basedOn w:val="a"/>
    <w:pPr>
      <w:shd w:val="clear" w:color="auto" w:fill="FFFFFF"/>
      <w:spacing w:before="100" w:beforeAutospacing="1" w:after="100" w:afterAutospacing="1"/>
    </w:pPr>
  </w:style>
  <w:style w:type="paragraph" w:customStyle="1" w:styleId="views-field-sell-price4">
    <w:name w:val="views-field-sell-price4"/>
    <w:basedOn w:val="a"/>
    <w:pPr>
      <w:spacing w:before="100" w:beforeAutospacing="1" w:after="100" w:afterAutospacing="1"/>
    </w:pPr>
    <w:rPr>
      <w:b/>
      <w:bCs/>
      <w:color w:val="036900"/>
      <w:sz w:val="36"/>
      <w:szCs w:val="36"/>
    </w:rPr>
  </w:style>
  <w:style w:type="paragraph" w:customStyle="1" w:styleId="views-field-sell-price5">
    <w:name w:val="views-field-sell-price5"/>
    <w:basedOn w:val="a"/>
    <w:pPr>
      <w:spacing w:before="100" w:beforeAutospacing="1" w:after="100" w:afterAutospacing="1"/>
    </w:pPr>
    <w:rPr>
      <w:b/>
      <w:bCs/>
      <w:color w:val="036900"/>
      <w:sz w:val="36"/>
      <w:szCs w:val="36"/>
    </w:rPr>
  </w:style>
  <w:style w:type="paragraph" w:customStyle="1" w:styleId="form-actions9">
    <w:name w:val="form-actions9"/>
    <w:basedOn w:val="a"/>
  </w:style>
  <w:style w:type="paragraph" w:customStyle="1" w:styleId="form-actions10">
    <w:name w:val="form-actions10"/>
    <w:basedOn w:val="a"/>
  </w:style>
  <w:style w:type="paragraph" w:customStyle="1" w:styleId="form-item-panes-payment-payment-method2">
    <w:name w:val="form-item-panes-payment-payment-method2"/>
    <w:basedOn w:val="a"/>
    <w:pPr>
      <w:spacing w:before="100" w:beforeAutospacing="1" w:after="100" w:afterAutospacing="1"/>
    </w:pPr>
    <w:rPr>
      <w:color w:val="0174B8"/>
      <w:sz w:val="27"/>
      <w:szCs w:val="27"/>
    </w:rPr>
  </w:style>
  <w:style w:type="paragraph" w:customStyle="1" w:styleId="views-field-buyitnowbutton3">
    <w:name w:val="views-field-buyitnowbutton3"/>
    <w:basedOn w:val="a"/>
    <w:pPr>
      <w:spacing w:before="100" w:beforeAutospacing="1" w:after="100" w:afterAutospacing="1"/>
    </w:pPr>
  </w:style>
  <w:style w:type="paragraph" w:customStyle="1" w:styleId="views-row6">
    <w:name w:val="views-row6"/>
    <w:basedOn w:val="a"/>
    <w:pPr>
      <w:spacing w:before="100" w:beforeAutospacing="1" w:after="100" w:afterAutospacing="1"/>
    </w:pPr>
  </w:style>
  <w:style w:type="paragraph" w:customStyle="1" w:styleId="form-actions11">
    <w:name w:val="form-actions11"/>
    <w:basedOn w:val="a"/>
  </w:style>
  <w:style w:type="paragraph" w:customStyle="1" w:styleId="views-field-field-package2">
    <w:name w:val="views-field-field-package2"/>
    <w:basedOn w:val="a"/>
    <w:pPr>
      <w:spacing w:before="100" w:beforeAutospacing="1" w:after="100" w:afterAutospacing="1"/>
    </w:pPr>
    <w:rPr>
      <w:b/>
      <w:bCs/>
    </w:rPr>
  </w:style>
  <w:style w:type="paragraph" w:customStyle="1" w:styleId="views-field-sell-price6">
    <w:name w:val="views-field-sell-price6"/>
    <w:basedOn w:val="a"/>
    <w:pPr>
      <w:spacing w:before="100" w:beforeAutospacing="1" w:after="100" w:afterAutospacing="1"/>
      <w:jc w:val="right"/>
    </w:pPr>
    <w:rPr>
      <w:b/>
      <w:bCs/>
      <w:color w:val="DA8A20"/>
      <w:sz w:val="30"/>
      <w:szCs w:val="30"/>
    </w:rPr>
  </w:style>
  <w:style w:type="paragraph" w:customStyle="1" w:styleId="views-field-buyitnowbutton4">
    <w:name w:val="views-field-buyitnowbutton4"/>
    <w:basedOn w:val="a"/>
    <w:pPr>
      <w:spacing w:before="100" w:beforeAutospacing="1" w:after="100" w:afterAutospacing="1"/>
    </w:pPr>
  </w:style>
  <w:style w:type="paragraph" w:customStyle="1" w:styleId="form-actions12">
    <w:name w:val="form-actions12"/>
    <w:basedOn w:val="a"/>
    <w:pPr>
      <w:spacing w:after="240"/>
    </w:pPr>
  </w:style>
  <w:style w:type="paragraph" w:customStyle="1" w:styleId="cart-block-items2">
    <w:name w:val="cart-block-items2"/>
    <w:basedOn w:val="a"/>
    <w:pPr>
      <w:spacing w:before="100" w:beforeAutospacing="1" w:after="100" w:afterAutospacing="1" w:line="264" w:lineRule="atLeast"/>
    </w:pPr>
    <w:rPr>
      <w:sz w:val="21"/>
      <w:szCs w:val="21"/>
    </w:rPr>
  </w:style>
  <w:style w:type="paragraph" w:customStyle="1" w:styleId="uscl-list3">
    <w:name w:val="uscl-list3"/>
    <w:basedOn w:val="a"/>
    <w:pPr>
      <w:spacing w:before="100" w:beforeAutospacing="1" w:after="100" w:afterAutospacing="1"/>
    </w:pPr>
  </w:style>
  <w:style w:type="paragraph" w:customStyle="1" w:styleId="uscl-list4">
    <w:name w:val="uscl-list4"/>
    <w:basedOn w:val="a"/>
    <w:pPr>
      <w:spacing w:before="100" w:beforeAutospacing="1" w:after="100" w:afterAutospacing="1"/>
    </w:pPr>
  </w:style>
  <w:style w:type="paragraph" w:customStyle="1" w:styleId="uscl-preloader13">
    <w:name w:val="uscl-preloader13"/>
    <w:basedOn w:val="a"/>
  </w:style>
  <w:style w:type="paragraph" w:customStyle="1" w:styleId="uscl-preloader14">
    <w:name w:val="uscl-preloader14"/>
    <w:basedOn w:val="a"/>
  </w:style>
  <w:style w:type="paragraph" w:customStyle="1" w:styleId="uscl-preloader15">
    <w:name w:val="uscl-preloader15"/>
    <w:basedOn w:val="a"/>
  </w:style>
  <w:style w:type="paragraph" w:customStyle="1" w:styleId="uscl-preloader16">
    <w:name w:val="uscl-preloader16"/>
    <w:basedOn w:val="a"/>
  </w:style>
  <w:style w:type="paragraph" w:customStyle="1" w:styleId="uscl-preloader17">
    <w:name w:val="uscl-preloader17"/>
    <w:basedOn w:val="a"/>
  </w:style>
  <w:style w:type="paragraph" w:customStyle="1" w:styleId="uscl-preloader18">
    <w:name w:val="uscl-preloader18"/>
    <w:basedOn w:val="a"/>
  </w:style>
  <w:style w:type="paragraph" w:customStyle="1" w:styleId="uscl-preloader19">
    <w:name w:val="uscl-preloader19"/>
    <w:basedOn w:val="a"/>
  </w:style>
  <w:style w:type="paragraph" w:customStyle="1" w:styleId="uscl-preloader20">
    <w:name w:val="uscl-preloader20"/>
    <w:basedOn w:val="a"/>
  </w:style>
  <w:style w:type="paragraph" w:customStyle="1" w:styleId="uscl-preloader21">
    <w:name w:val="uscl-preloader21"/>
    <w:basedOn w:val="a"/>
  </w:style>
  <w:style w:type="paragraph" w:customStyle="1" w:styleId="uscl-preloader22">
    <w:name w:val="uscl-preloader22"/>
    <w:basedOn w:val="a"/>
  </w:style>
  <w:style w:type="paragraph" w:customStyle="1" w:styleId="uscl-preloader23">
    <w:name w:val="uscl-preloader23"/>
    <w:basedOn w:val="a"/>
  </w:style>
  <w:style w:type="paragraph" w:customStyle="1" w:styleId="uscl-preloader24">
    <w:name w:val="uscl-preloader24"/>
    <w:basedOn w:val="a"/>
  </w:style>
  <w:style w:type="paragraph" w:customStyle="1" w:styleId="icouscl5">
    <w:name w:val="ico_uscl5"/>
    <w:basedOn w:val="a"/>
    <w:pPr>
      <w:jc w:val="center"/>
      <w:textAlignment w:val="center"/>
    </w:pPr>
  </w:style>
  <w:style w:type="paragraph" w:customStyle="1" w:styleId="icouscl6">
    <w:name w:val="ico_uscl6"/>
    <w:basedOn w:val="a"/>
    <w:pPr>
      <w:jc w:val="center"/>
      <w:textAlignment w:val="center"/>
    </w:pPr>
  </w:style>
  <w:style w:type="paragraph" w:customStyle="1" w:styleId="uscl-each-counter3">
    <w:name w:val="uscl-each-counter3"/>
    <w:basedOn w:val="a"/>
    <w:pPr>
      <w:pBdr>
        <w:left w:val="single" w:sz="6" w:space="0" w:color="auto"/>
      </w:pBdr>
      <w:textAlignment w:val="center"/>
    </w:pPr>
    <w:rPr>
      <w:rFonts w:ascii="Arial" w:hAnsi="Arial" w:cs="Arial"/>
    </w:rPr>
  </w:style>
  <w:style w:type="paragraph" w:customStyle="1" w:styleId="uscl-each-counter4">
    <w:name w:val="uscl-each-counter4"/>
    <w:basedOn w:val="a"/>
    <w:pPr>
      <w:pBdr>
        <w:left w:val="single" w:sz="6" w:space="0" w:color="auto"/>
      </w:pBdr>
      <w:textAlignment w:val="center"/>
    </w:pPr>
    <w:rPr>
      <w:rFonts w:ascii="Arial" w:hAnsi="Arial" w:cs="Arial"/>
    </w:rPr>
  </w:style>
  <w:style w:type="paragraph" w:customStyle="1" w:styleId="uscl-slide-open5">
    <w:name w:val="uscl-slide-open5"/>
    <w:basedOn w:val="a"/>
    <w:pPr>
      <w:shd w:val="clear" w:color="auto" w:fill="498BFA"/>
      <w:spacing w:before="100" w:beforeAutospacing="1" w:after="100" w:afterAutospacing="1"/>
    </w:pPr>
    <w:rPr>
      <w:color w:val="FFFFFF"/>
    </w:rPr>
  </w:style>
  <w:style w:type="paragraph" w:customStyle="1" w:styleId="uscl-slide-open6">
    <w:name w:val="uscl-slide-open6"/>
    <w:basedOn w:val="a"/>
    <w:pPr>
      <w:shd w:val="clear" w:color="auto" w:fill="498BFA"/>
      <w:spacing w:before="100" w:beforeAutospacing="1" w:after="100" w:afterAutospacing="1"/>
    </w:pPr>
    <w:rPr>
      <w:color w:val="FFFFFF"/>
    </w:rPr>
  </w:style>
  <w:style w:type="paragraph" w:customStyle="1" w:styleId="uscl-slide-open7">
    <w:name w:val="uscl-slide-open7"/>
    <w:basedOn w:val="a"/>
    <w:pPr>
      <w:shd w:val="clear" w:color="auto" w:fill="7BABFB"/>
      <w:spacing w:before="100" w:beforeAutospacing="1" w:after="100" w:afterAutospacing="1"/>
    </w:pPr>
    <w:rPr>
      <w:color w:val="FFFFFF"/>
    </w:rPr>
  </w:style>
  <w:style w:type="paragraph" w:customStyle="1" w:styleId="uscl-slide-open8">
    <w:name w:val="uscl-slide-open8"/>
    <w:basedOn w:val="a"/>
    <w:pPr>
      <w:shd w:val="clear" w:color="auto" w:fill="7BABFB"/>
      <w:spacing w:before="100" w:beforeAutospacing="1" w:after="100" w:afterAutospacing="1"/>
    </w:pPr>
    <w:rPr>
      <w:color w:val="FFFFFF"/>
    </w:rPr>
  </w:style>
  <w:style w:type="paragraph" w:customStyle="1" w:styleId="uscl-counter3">
    <w:name w:val="uscl-counter3"/>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counter4">
    <w:name w:val="uscl-counter4"/>
    <w:basedOn w:val="a"/>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over-counter3">
    <w:name w:val="uscl-over-counter3"/>
    <w:basedOn w:val="a"/>
  </w:style>
  <w:style w:type="paragraph" w:customStyle="1" w:styleId="uscl-over-counter4">
    <w:name w:val="uscl-over-counter4"/>
    <w:basedOn w:val="a"/>
  </w:style>
  <w:style w:type="paragraph" w:customStyle="1" w:styleId="uscl-popup-background2">
    <w:name w:val="uscl-popup-background2"/>
    <w:basedOn w:val="a"/>
    <w:pPr>
      <w:spacing w:before="100" w:beforeAutospacing="1" w:after="100" w:afterAutospacing="1"/>
    </w:pPr>
  </w:style>
  <w:style w:type="paragraph" w:customStyle="1" w:styleId="uscl-popup-dialog2">
    <w:name w:val="uscl-popup-dialog2"/>
    <w:basedOn w:val="a"/>
    <w:pPr>
      <w:shd w:val="clear" w:color="auto" w:fill="FFFFFF"/>
      <w:spacing w:before="100" w:beforeAutospacing="1" w:after="100" w:afterAutospacing="1"/>
    </w:pPr>
  </w:style>
  <w:style w:type="paragraph" w:customStyle="1" w:styleId="uscl-popup-dialogcontent2">
    <w:name w:val="uscl-popup-dialog__content2"/>
    <w:basedOn w:val="a"/>
    <w:pPr>
      <w:spacing w:before="100" w:beforeAutospacing="1" w:after="100" w:afterAutospacing="1"/>
    </w:pPr>
  </w:style>
  <w:style w:type="paragraph" w:customStyle="1" w:styleId="uscl-popup-headline2">
    <w:name w:val="uscl-popup-headline2"/>
    <w:basedOn w:val="a"/>
    <w:pPr>
      <w:spacing w:before="100" w:beforeAutospacing="1" w:after="390" w:line="300" w:lineRule="atLeast"/>
      <w:jc w:val="center"/>
    </w:pPr>
    <w:rPr>
      <w:rFonts w:ascii="Arial" w:hAnsi="Arial" w:cs="Arial"/>
      <w:color w:val="434448"/>
      <w:spacing w:val="2"/>
      <w:sz w:val="27"/>
      <w:szCs w:val="27"/>
    </w:rPr>
  </w:style>
  <w:style w:type="paragraph" w:customStyle="1" w:styleId="uscl-popup-copyright2">
    <w:name w:val="uscl-popup-copyright2"/>
    <w:basedOn w:val="a"/>
    <w:pPr>
      <w:pBdr>
        <w:top w:val="single" w:sz="12" w:space="10" w:color="E0E2E6"/>
      </w:pBdr>
      <w:spacing w:before="100" w:beforeAutospacing="1" w:after="100" w:afterAutospacing="1"/>
      <w:jc w:val="center"/>
    </w:pPr>
    <w:rPr>
      <w:rFonts w:ascii="Arial" w:hAnsi="Arial" w:cs="Arial"/>
      <w:color w:val="95989C"/>
      <w:spacing w:val="2"/>
      <w:sz w:val="23"/>
      <w:szCs w:val="23"/>
    </w:rPr>
  </w:style>
  <w:style w:type="paragraph" w:customStyle="1" w:styleId="uscl-popup-input2">
    <w:name w:val="uscl-popup-input2"/>
    <w:basedOn w:val="a"/>
    <w:pPr>
      <w:pBdr>
        <w:top w:val="single" w:sz="6" w:space="8" w:color="E0E2E6"/>
        <w:left w:val="single" w:sz="6" w:space="8" w:color="E0E2E6"/>
        <w:bottom w:val="single" w:sz="6" w:space="8" w:color="E0E2E6"/>
        <w:right w:val="single" w:sz="6" w:space="8" w:color="E0E2E6"/>
      </w:pBdr>
      <w:spacing w:before="100" w:beforeAutospacing="1" w:after="100" w:afterAutospacing="1"/>
    </w:pPr>
    <w:rPr>
      <w:rFonts w:ascii="Arial" w:hAnsi="Arial" w:cs="Arial"/>
      <w:color w:val="95989C"/>
      <w:sz w:val="23"/>
      <w:szCs w:val="23"/>
    </w:rPr>
  </w:style>
  <w:style w:type="paragraph" w:customStyle="1" w:styleId="uscl-popup-text2">
    <w:name w:val="uscl-popup-text2"/>
    <w:basedOn w:val="a"/>
    <w:pPr>
      <w:spacing w:before="100" w:beforeAutospacing="1" w:after="100" w:afterAutospacing="1"/>
      <w:jc w:val="center"/>
    </w:pPr>
    <w:rPr>
      <w:rFonts w:ascii="Arial" w:hAnsi="Arial" w:cs="Arial"/>
      <w:color w:val="434448"/>
      <w:spacing w:val="2"/>
      <w:sz w:val="23"/>
      <w:szCs w:val="23"/>
    </w:rPr>
  </w:style>
  <w:style w:type="paragraph" w:customStyle="1" w:styleId="uscl-popup-text--bm-one2">
    <w:name w:val="uscl-popup-text--bm-one2"/>
    <w:basedOn w:val="a"/>
    <w:pPr>
      <w:spacing w:before="300"/>
      <w:ind w:left="300" w:right="300"/>
    </w:pPr>
  </w:style>
  <w:style w:type="paragraph" w:customStyle="1" w:styleId="uscl-popup-text--hotkey2">
    <w:name w:val="uscl-popup-text--hotkey2"/>
    <w:basedOn w:val="a"/>
    <w:pPr>
      <w:spacing w:before="150"/>
      <w:ind w:left="300" w:right="300"/>
    </w:pPr>
  </w:style>
  <w:style w:type="paragraph" w:customStyle="1" w:styleId="uscl-popup-hotkey2">
    <w:name w:val="uscl-popup-hotkey2"/>
    <w:basedOn w:val="a"/>
    <w:pPr>
      <w:shd w:val="clear" w:color="auto" w:fill="E5E7EA"/>
      <w:ind w:left="90" w:right="90"/>
    </w:pPr>
  </w:style>
  <w:style w:type="paragraph" w:customStyle="1" w:styleId="uscl-popup-list2">
    <w:name w:val="uscl-popup-list2"/>
    <w:basedOn w:val="a"/>
    <w:pPr>
      <w:spacing w:before="100" w:beforeAutospacing="1" w:after="100" w:afterAutospacing="1"/>
    </w:pPr>
  </w:style>
  <w:style w:type="paragraph" w:customStyle="1" w:styleId="uscl-popup-list--social2">
    <w:name w:val="uscl-popup-list--social2"/>
    <w:basedOn w:val="a"/>
    <w:pPr>
      <w:spacing w:before="100" w:beforeAutospacing="1" w:after="75"/>
    </w:pPr>
  </w:style>
  <w:style w:type="paragraph" w:customStyle="1" w:styleId="uscl-popup-list--utils2">
    <w:name w:val="uscl-popup-list--utils2"/>
    <w:basedOn w:val="a"/>
    <w:pPr>
      <w:pBdr>
        <w:top w:val="single" w:sz="12" w:space="11" w:color="E0E2E6"/>
      </w:pBdr>
      <w:spacing w:before="100" w:beforeAutospacing="1" w:after="100" w:afterAutospacing="1"/>
    </w:pPr>
  </w:style>
  <w:style w:type="paragraph" w:customStyle="1" w:styleId="uscl-item2">
    <w:name w:val="uscl-item2"/>
    <w:basedOn w:val="a"/>
    <w:pPr>
      <w:spacing w:before="100" w:beforeAutospacing="1" w:after="270"/>
      <w:ind w:right="180"/>
      <w:textAlignment w:val="top"/>
    </w:pPr>
  </w:style>
  <w:style w:type="paragraph" w:customStyle="1" w:styleId="uscl-popup-copyrightlogo2">
    <w:name w:val="uscl-popup-copyright__logo2"/>
    <w:basedOn w:val="a"/>
    <w:pPr>
      <w:textAlignment w:val="center"/>
    </w:pPr>
  </w:style>
  <w:style w:type="paragraph" w:customStyle="1" w:styleId="icouscl7">
    <w:name w:val="ico_uscl7"/>
    <w:basedOn w:val="a"/>
    <w:pPr>
      <w:spacing w:before="100" w:beforeAutospacing="1" w:after="100" w:afterAutospacing="1"/>
    </w:pPr>
  </w:style>
  <w:style w:type="paragraph" w:customStyle="1" w:styleId="icouscltitle2">
    <w:name w:val="ico_uscl__title2"/>
    <w:basedOn w:val="a"/>
    <w:pPr>
      <w:spacing w:before="100" w:beforeAutospacing="1" w:after="100" w:afterAutospacing="1"/>
      <w:textAlignment w:val="center"/>
    </w:pPr>
    <w:rPr>
      <w:rFonts w:ascii="Arial" w:hAnsi="Arial" w:cs="Arial"/>
      <w:spacing w:val="2"/>
      <w:sz w:val="23"/>
      <w:szCs w:val="23"/>
    </w:rPr>
  </w:style>
  <w:style w:type="paragraph" w:customStyle="1" w:styleId="icouscl8">
    <w:name w:val="ico_uscl8"/>
    <w:basedOn w:val="a"/>
    <w:pPr>
      <w:textAlignment w:val="center"/>
    </w:pPr>
    <w:rPr>
      <w:sz w:val="23"/>
      <w:szCs w:val="23"/>
    </w:rPr>
  </w:style>
  <w:style w:type="paragraph" w:customStyle="1" w:styleId="uscl-up-arrow4">
    <w:name w:val="uscl-up-arrow4"/>
    <w:basedOn w:val="a"/>
    <w:pPr>
      <w:pBdr>
        <w:top w:val="single" w:sz="12" w:space="0" w:color="E0E2E6"/>
        <w:left w:val="single" w:sz="12" w:space="0" w:color="E0E2E6"/>
        <w:bottom w:val="single" w:sz="12" w:space="0" w:color="E0E2E6"/>
        <w:right w:val="single" w:sz="12" w:space="0" w:color="E0E2E6"/>
      </w:pBdr>
      <w:shd w:val="clear" w:color="auto" w:fill="FFFFFF"/>
      <w:spacing w:before="100" w:beforeAutospacing="1" w:after="100" w:afterAutospacing="1"/>
      <w:jc w:val="center"/>
    </w:pPr>
    <w:rPr>
      <w:color w:val="498BFA"/>
    </w:rPr>
  </w:style>
  <w:style w:type="paragraph" w:customStyle="1" w:styleId="uscl-up-arrow5">
    <w:name w:val="uscl-up-arrow5"/>
    <w:basedOn w:val="a"/>
    <w:pPr>
      <w:shd w:val="clear" w:color="auto" w:fill="E0E2E6"/>
      <w:spacing w:before="100" w:beforeAutospacing="1" w:after="100" w:afterAutospacing="1"/>
      <w:jc w:val="center"/>
    </w:pPr>
    <w:rPr>
      <w:color w:val="2C2E32"/>
    </w:rPr>
  </w:style>
  <w:style w:type="paragraph" w:customStyle="1" w:styleId="uscl-up-arrow6">
    <w:name w:val="uscl-up-arrow6"/>
    <w:basedOn w:val="a"/>
    <w:pPr>
      <w:shd w:val="clear" w:color="auto" w:fill="3F4248"/>
      <w:spacing w:before="100" w:beforeAutospacing="1" w:after="100" w:afterAutospacing="1"/>
      <w:jc w:val="center"/>
    </w:pPr>
    <w:rPr>
      <w:color w:val="FFFFFF"/>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title-package3">
    <w:name w:val="title-package3"/>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3">
    <w:name w:val="text-download3"/>
    <w:basedOn w:val="a0"/>
    <w:rPr>
      <w:b/>
      <w:bCs/>
      <w:sz w:val="30"/>
      <w:szCs w:val="30"/>
    </w:rPr>
  </w:style>
  <w:style w:type="character" w:customStyle="1" w:styleId="icousclsoc">
    <w:name w:val="ico_uscl_soc"/>
    <w:basedOn w:val="a0"/>
  </w:style>
  <w:style w:type="character" w:customStyle="1" w:styleId="icouscl9">
    <w:name w:val="ico_uscl9"/>
    <w:basedOn w:val="a0"/>
    <w:rPr>
      <w:strike w:val="0"/>
      <w:dstrike w:val="0"/>
      <w:u w:val="none"/>
      <w:effect w:val="none"/>
    </w:rPr>
  </w:style>
  <w:style w:type="character" w:customStyle="1" w:styleId="uscl-counter5">
    <w:name w:val="uscl-counter5"/>
    <w:basedOn w:val="a0"/>
  </w:style>
  <w:style w:type="character" w:customStyle="1" w:styleId="uscl-over-counter5">
    <w:name w:val="uscl-over-counter5"/>
    <w:basedOn w:val="a0"/>
  </w:style>
  <w:style w:type="character" w:customStyle="1" w:styleId="uscl-slide-close">
    <w:name w:val="uscl-slide-close"/>
    <w:basedOn w:val="a0"/>
  </w:style>
  <w:style w:type="character" w:customStyle="1" w:styleId="uscl-slide-open9">
    <w:name w:val="uscl-slide-open9"/>
    <w:basedOn w:val="a0"/>
    <w:rPr>
      <w:color w:val="FFFFFF"/>
      <w:shd w:val="clear" w:color="auto" w:fill="498BFA"/>
    </w:rPr>
  </w:style>
  <w:style w:type="character" w:customStyle="1" w:styleId="uscl-popup-close">
    <w:name w:val="uscl-popup-close"/>
    <w:basedOn w:val="a0"/>
  </w:style>
  <w:style w:type="table" w:styleId="a8">
    <w:name w:val="Grid Table Light"/>
    <w:basedOn w:val="a1"/>
    <w:uiPriority w:val="40"/>
    <w:rsid w:val="00162B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2838">
      <w:marLeft w:val="0"/>
      <w:marRight w:val="0"/>
      <w:marTop w:val="0"/>
      <w:marBottom w:val="0"/>
      <w:divBdr>
        <w:top w:val="single" w:sz="6" w:space="0" w:color="CFD7DB"/>
        <w:left w:val="none" w:sz="0" w:space="0" w:color="auto"/>
        <w:bottom w:val="none" w:sz="0" w:space="0" w:color="auto"/>
        <w:right w:val="none" w:sz="0" w:space="0" w:color="auto"/>
      </w:divBdr>
      <w:divsChild>
        <w:div w:id="1040596944">
          <w:marLeft w:val="0"/>
          <w:marRight w:val="0"/>
          <w:marTop w:val="0"/>
          <w:marBottom w:val="0"/>
          <w:divBdr>
            <w:top w:val="single" w:sz="6" w:space="8" w:color="3B3C3D"/>
            <w:left w:val="none" w:sz="0" w:space="0" w:color="auto"/>
            <w:bottom w:val="none" w:sz="0" w:space="0" w:color="auto"/>
            <w:right w:val="none" w:sz="0" w:space="0" w:color="auto"/>
          </w:divBdr>
          <w:divsChild>
            <w:div w:id="1588151489">
              <w:marLeft w:val="0"/>
              <w:marRight w:val="0"/>
              <w:marTop w:val="0"/>
              <w:marBottom w:val="0"/>
              <w:divBdr>
                <w:top w:val="none" w:sz="0" w:space="0" w:color="auto"/>
                <w:left w:val="none" w:sz="0" w:space="0" w:color="auto"/>
                <w:bottom w:val="none" w:sz="0" w:space="0" w:color="auto"/>
                <w:right w:val="none" w:sz="0" w:space="0" w:color="auto"/>
              </w:divBdr>
              <w:divsChild>
                <w:div w:id="682589199">
                  <w:marLeft w:val="0"/>
                  <w:marRight w:val="0"/>
                  <w:marTop w:val="0"/>
                  <w:marBottom w:val="0"/>
                  <w:divBdr>
                    <w:top w:val="none" w:sz="0" w:space="0" w:color="auto"/>
                    <w:left w:val="none" w:sz="0" w:space="0" w:color="auto"/>
                    <w:bottom w:val="none" w:sz="0" w:space="0" w:color="auto"/>
                    <w:right w:val="none" w:sz="0" w:space="0" w:color="auto"/>
                  </w:divBdr>
                  <w:divsChild>
                    <w:div w:id="2027246095">
                      <w:marLeft w:val="0"/>
                      <w:marRight w:val="0"/>
                      <w:marTop w:val="0"/>
                      <w:marBottom w:val="0"/>
                      <w:divBdr>
                        <w:top w:val="none" w:sz="0" w:space="0" w:color="auto"/>
                        <w:left w:val="none" w:sz="0" w:space="0" w:color="auto"/>
                        <w:bottom w:val="none" w:sz="0" w:space="0" w:color="auto"/>
                        <w:right w:val="none" w:sz="0" w:space="0" w:color="auto"/>
                      </w:divBdr>
                      <w:divsChild>
                        <w:div w:id="503132590">
                          <w:marLeft w:val="0"/>
                          <w:marRight w:val="0"/>
                          <w:marTop w:val="0"/>
                          <w:marBottom w:val="0"/>
                          <w:divBdr>
                            <w:top w:val="none" w:sz="0" w:space="0" w:color="auto"/>
                            <w:left w:val="none" w:sz="0" w:space="0" w:color="auto"/>
                            <w:bottom w:val="none" w:sz="0" w:space="0" w:color="auto"/>
                            <w:right w:val="none" w:sz="0" w:space="0" w:color="auto"/>
                          </w:divBdr>
                          <w:divsChild>
                            <w:div w:id="557783703">
                              <w:marLeft w:val="0"/>
                              <w:marRight w:val="0"/>
                              <w:marTop w:val="0"/>
                              <w:marBottom w:val="0"/>
                              <w:divBdr>
                                <w:top w:val="none" w:sz="0" w:space="0" w:color="auto"/>
                                <w:left w:val="none" w:sz="0" w:space="0" w:color="auto"/>
                                <w:bottom w:val="none" w:sz="0" w:space="0" w:color="auto"/>
                                <w:right w:val="none" w:sz="0" w:space="0" w:color="auto"/>
                              </w:divBdr>
                              <w:divsChild>
                                <w:div w:id="12119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6627">
      <w:marLeft w:val="0"/>
      <w:marRight w:val="0"/>
      <w:marTop w:val="0"/>
      <w:marBottom w:val="0"/>
      <w:divBdr>
        <w:top w:val="none" w:sz="0" w:space="0" w:color="auto"/>
        <w:left w:val="none" w:sz="0" w:space="0" w:color="auto"/>
        <w:bottom w:val="none" w:sz="0" w:space="0" w:color="auto"/>
        <w:right w:val="none" w:sz="0" w:space="0" w:color="auto"/>
      </w:divBdr>
      <w:divsChild>
        <w:div w:id="628897109">
          <w:marLeft w:val="210"/>
          <w:marRight w:val="495"/>
          <w:marTop w:val="75"/>
          <w:marBottom w:val="0"/>
          <w:divBdr>
            <w:top w:val="none" w:sz="0" w:space="0" w:color="auto"/>
            <w:left w:val="none" w:sz="0" w:space="0" w:color="auto"/>
            <w:bottom w:val="none" w:sz="0" w:space="0" w:color="auto"/>
            <w:right w:val="none" w:sz="0" w:space="0" w:color="auto"/>
          </w:divBdr>
        </w:div>
        <w:div w:id="183130538">
          <w:marLeft w:val="0"/>
          <w:marRight w:val="0"/>
          <w:marTop w:val="0"/>
          <w:marBottom w:val="0"/>
          <w:divBdr>
            <w:top w:val="none" w:sz="0" w:space="0" w:color="auto"/>
            <w:left w:val="none" w:sz="0" w:space="0" w:color="auto"/>
            <w:bottom w:val="none" w:sz="0" w:space="0" w:color="auto"/>
            <w:right w:val="none" w:sz="0" w:space="0" w:color="auto"/>
          </w:divBdr>
        </w:div>
        <w:div w:id="860818703">
          <w:marLeft w:val="0"/>
          <w:marRight w:val="375"/>
          <w:marTop w:val="225"/>
          <w:marBottom w:val="0"/>
          <w:divBdr>
            <w:top w:val="none" w:sz="0" w:space="0" w:color="auto"/>
            <w:left w:val="none" w:sz="0" w:space="0" w:color="auto"/>
            <w:bottom w:val="none" w:sz="0" w:space="0" w:color="auto"/>
            <w:right w:val="none" w:sz="0" w:space="0" w:color="auto"/>
          </w:divBdr>
          <w:divsChild>
            <w:div w:id="1991906810">
              <w:marLeft w:val="0"/>
              <w:marRight w:val="0"/>
              <w:marTop w:val="0"/>
              <w:marBottom w:val="0"/>
              <w:divBdr>
                <w:top w:val="none" w:sz="0" w:space="0" w:color="auto"/>
                <w:left w:val="none" w:sz="0" w:space="0" w:color="auto"/>
                <w:bottom w:val="none" w:sz="0" w:space="0" w:color="auto"/>
                <w:right w:val="none" w:sz="0" w:space="0" w:color="auto"/>
              </w:divBdr>
            </w:div>
            <w:div w:id="572279905">
              <w:marLeft w:val="0"/>
              <w:marRight w:val="0"/>
              <w:marTop w:val="0"/>
              <w:marBottom w:val="0"/>
              <w:divBdr>
                <w:top w:val="none" w:sz="0" w:space="0" w:color="auto"/>
                <w:left w:val="none" w:sz="0" w:space="0" w:color="auto"/>
                <w:bottom w:val="none" w:sz="0" w:space="0" w:color="auto"/>
                <w:right w:val="none" w:sz="0" w:space="0" w:color="auto"/>
              </w:divBdr>
              <w:divsChild>
                <w:div w:id="1027869814">
                  <w:marLeft w:val="0"/>
                  <w:marRight w:val="0"/>
                  <w:marTop w:val="0"/>
                  <w:marBottom w:val="0"/>
                  <w:divBdr>
                    <w:top w:val="none" w:sz="0" w:space="0" w:color="auto"/>
                    <w:left w:val="none" w:sz="0" w:space="0" w:color="auto"/>
                    <w:bottom w:val="none" w:sz="0" w:space="0" w:color="auto"/>
                    <w:right w:val="none" w:sz="0" w:space="0" w:color="auto"/>
                  </w:divBdr>
                  <w:divsChild>
                    <w:div w:id="458187908">
                      <w:marLeft w:val="0"/>
                      <w:marRight w:val="0"/>
                      <w:marTop w:val="0"/>
                      <w:marBottom w:val="0"/>
                      <w:divBdr>
                        <w:top w:val="none" w:sz="0" w:space="0" w:color="auto"/>
                        <w:left w:val="none" w:sz="0" w:space="0" w:color="auto"/>
                        <w:bottom w:val="none" w:sz="0" w:space="0" w:color="auto"/>
                        <w:right w:val="none" w:sz="0" w:space="0" w:color="auto"/>
                      </w:divBdr>
                      <w:divsChild>
                        <w:div w:id="563295960">
                          <w:marLeft w:val="0"/>
                          <w:marRight w:val="0"/>
                          <w:marTop w:val="0"/>
                          <w:marBottom w:val="0"/>
                          <w:divBdr>
                            <w:top w:val="none" w:sz="0" w:space="0" w:color="auto"/>
                            <w:left w:val="none" w:sz="0" w:space="0" w:color="auto"/>
                            <w:bottom w:val="none" w:sz="0" w:space="0" w:color="auto"/>
                            <w:right w:val="none" w:sz="0" w:space="0" w:color="auto"/>
                          </w:divBdr>
                          <w:divsChild>
                            <w:div w:id="924873587">
                              <w:marLeft w:val="0"/>
                              <w:marRight w:val="0"/>
                              <w:marTop w:val="30"/>
                              <w:marBottom w:val="240"/>
                              <w:divBdr>
                                <w:top w:val="none" w:sz="0" w:space="0" w:color="auto"/>
                                <w:left w:val="none" w:sz="0" w:space="0" w:color="auto"/>
                                <w:bottom w:val="none" w:sz="0" w:space="0" w:color="auto"/>
                                <w:right w:val="none" w:sz="0" w:space="0" w:color="auto"/>
                              </w:divBdr>
                            </w:div>
                            <w:div w:id="4710231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73117336">
          <w:marLeft w:val="0"/>
          <w:marRight w:val="0"/>
          <w:marTop w:val="0"/>
          <w:marBottom w:val="0"/>
          <w:divBdr>
            <w:top w:val="single" w:sz="6" w:space="0" w:color="FFFFFF"/>
            <w:left w:val="none" w:sz="0" w:space="0" w:color="auto"/>
            <w:bottom w:val="single" w:sz="6" w:space="0" w:color="FFFFFF"/>
            <w:right w:val="none" w:sz="0" w:space="0" w:color="auto"/>
          </w:divBdr>
        </w:div>
      </w:divsChild>
    </w:div>
    <w:div w:id="2089956074">
      <w:marLeft w:val="0"/>
      <w:marRight w:val="0"/>
      <w:marTop w:val="75"/>
      <w:marBottom w:val="75"/>
      <w:divBdr>
        <w:top w:val="none" w:sz="0" w:space="0" w:color="auto"/>
        <w:left w:val="none" w:sz="0" w:space="0" w:color="auto"/>
        <w:bottom w:val="none" w:sz="0" w:space="0" w:color="auto"/>
        <w:right w:val="none" w:sz="0" w:space="0" w:color="auto"/>
      </w:divBdr>
      <w:divsChild>
        <w:div w:id="290021765">
          <w:marLeft w:val="0"/>
          <w:marRight w:val="0"/>
          <w:marTop w:val="0"/>
          <w:marBottom w:val="0"/>
          <w:divBdr>
            <w:top w:val="none" w:sz="0" w:space="0" w:color="auto"/>
            <w:left w:val="none" w:sz="0" w:space="0" w:color="auto"/>
            <w:bottom w:val="none" w:sz="0" w:space="0" w:color="auto"/>
            <w:right w:val="none" w:sz="0" w:space="0" w:color="auto"/>
          </w:divBdr>
          <w:divsChild>
            <w:div w:id="1242523459">
              <w:marLeft w:val="0"/>
              <w:marRight w:val="0"/>
              <w:marTop w:val="75"/>
              <w:marBottom w:val="2"/>
              <w:divBdr>
                <w:top w:val="none" w:sz="0" w:space="0" w:color="auto"/>
                <w:left w:val="none" w:sz="0" w:space="0" w:color="auto"/>
                <w:bottom w:val="none" w:sz="0" w:space="0" w:color="auto"/>
                <w:right w:val="none" w:sz="0" w:space="0" w:color="auto"/>
              </w:divBdr>
              <w:divsChild>
                <w:div w:id="1695958903">
                  <w:marLeft w:val="0"/>
                  <w:marRight w:val="0"/>
                  <w:marTop w:val="0"/>
                  <w:marBottom w:val="0"/>
                  <w:divBdr>
                    <w:top w:val="none" w:sz="0" w:space="0" w:color="auto"/>
                    <w:left w:val="none" w:sz="0" w:space="0" w:color="auto"/>
                    <w:bottom w:val="none" w:sz="0" w:space="0" w:color="auto"/>
                    <w:right w:val="none" w:sz="0" w:space="0" w:color="auto"/>
                  </w:divBdr>
                  <w:divsChild>
                    <w:div w:id="473568040">
                      <w:marLeft w:val="0"/>
                      <w:marRight w:val="0"/>
                      <w:marTop w:val="0"/>
                      <w:marBottom w:val="0"/>
                      <w:divBdr>
                        <w:top w:val="none" w:sz="0" w:space="0" w:color="auto"/>
                        <w:left w:val="none" w:sz="0" w:space="0" w:color="auto"/>
                        <w:bottom w:val="none" w:sz="0" w:space="0" w:color="auto"/>
                        <w:right w:val="none" w:sz="0" w:space="0" w:color="auto"/>
                      </w:divBdr>
                      <w:divsChild>
                        <w:div w:id="554589131">
                          <w:marLeft w:val="0"/>
                          <w:marRight w:val="0"/>
                          <w:marTop w:val="0"/>
                          <w:marBottom w:val="0"/>
                          <w:divBdr>
                            <w:top w:val="none" w:sz="0" w:space="0" w:color="auto"/>
                            <w:left w:val="none" w:sz="0" w:space="0" w:color="auto"/>
                            <w:bottom w:val="none" w:sz="0" w:space="0" w:color="auto"/>
                            <w:right w:val="none" w:sz="0" w:space="0" w:color="auto"/>
                          </w:divBdr>
                          <w:divsChild>
                            <w:div w:id="1129204814">
                              <w:marLeft w:val="0"/>
                              <w:marRight w:val="0"/>
                              <w:marTop w:val="0"/>
                              <w:marBottom w:val="0"/>
                              <w:divBdr>
                                <w:top w:val="none" w:sz="0" w:space="0" w:color="auto"/>
                                <w:left w:val="none" w:sz="0" w:space="0" w:color="auto"/>
                                <w:bottom w:val="none" w:sz="0" w:space="0" w:color="auto"/>
                                <w:right w:val="none" w:sz="0" w:space="0" w:color="auto"/>
                              </w:divBdr>
                              <w:divsChild>
                                <w:div w:id="1661731668">
                                  <w:marLeft w:val="0"/>
                                  <w:marRight w:val="0"/>
                                  <w:marTop w:val="0"/>
                                  <w:marBottom w:val="0"/>
                                  <w:divBdr>
                                    <w:top w:val="none" w:sz="0" w:space="0" w:color="auto"/>
                                    <w:left w:val="none" w:sz="0" w:space="0" w:color="auto"/>
                                    <w:bottom w:val="none" w:sz="0" w:space="0" w:color="auto"/>
                                    <w:right w:val="none" w:sz="0" w:space="0" w:color="auto"/>
                                  </w:divBdr>
                                  <w:divsChild>
                                    <w:div w:id="1797917446">
                                      <w:marLeft w:val="0"/>
                                      <w:marRight w:val="0"/>
                                      <w:marTop w:val="0"/>
                                      <w:marBottom w:val="0"/>
                                      <w:divBdr>
                                        <w:top w:val="none" w:sz="0" w:space="0" w:color="auto"/>
                                        <w:left w:val="none" w:sz="0" w:space="0" w:color="auto"/>
                                        <w:bottom w:val="none" w:sz="0" w:space="0" w:color="auto"/>
                                        <w:right w:val="none" w:sz="0" w:space="0" w:color="auto"/>
                                      </w:divBdr>
                                      <w:divsChild>
                                        <w:div w:id="734471203">
                                          <w:marLeft w:val="0"/>
                                          <w:marRight w:val="0"/>
                                          <w:marTop w:val="0"/>
                                          <w:marBottom w:val="0"/>
                                          <w:divBdr>
                                            <w:top w:val="none" w:sz="0" w:space="0" w:color="auto"/>
                                            <w:left w:val="none" w:sz="0" w:space="0" w:color="auto"/>
                                            <w:bottom w:val="none" w:sz="0" w:space="0" w:color="auto"/>
                                            <w:right w:val="none" w:sz="0" w:space="0" w:color="auto"/>
                                          </w:divBdr>
                                          <w:divsChild>
                                            <w:div w:id="12614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1829">
                              <w:marLeft w:val="0"/>
                              <w:marRight w:val="0"/>
                              <w:marTop w:val="0"/>
                              <w:marBottom w:val="0"/>
                              <w:divBdr>
                                <w:top w:val="none" w:sz="0" w:space="0" w:color="auto"/>
                                <w:left w:val="none" w:sz="0" w:space="0" w:color="auto"/>
                                <w:bottom w:val="none" w:sz="0" w:space="0" w:color="auto"/>
                                <w:right w:val="none" w:sz="0" w:space="0" w:color="auto"/>
                              </w:divBdr>
                              <w:divsChild>
                                <w:div w:id="1260486125">
                                  <w:marLeft w:val="0"/>
                                  <w:marRight w:val="0"/>
                                  <w:marTop w:val="0"/>
                                  <w:marBottom w:val="0"/>
                                  <w:divBdr>
                                    <w:top w:val="none" w:sz="0" w:space="0" w:color="auto"/>
                                    <w:left w:val="none" w:sz="0" w:space="0" w:color="auto"/>
                                    <w:bottom w:val="none" w:sz="0" w:space="0" w:color="auto"/>
                                    <w:right w:val="none" w:sz="0" w:space="0" w:color="auto"/>
                                  </w:divBdr>
                                  <w:divsChild>
                                    <w:div w:id="355279403">
                                      <w:marLeft w:val="0"/>
                                      <w:marRight w:val="0"/>
                                      <w:marTop w:val="0"/>
                                      <w:marBottom w:val="0"/>
                                      <w:divBdr>
                                        <w:top w:val="none" w:sz="0" w:space="0" w:color="auto"/>
                                        <w:left w:val="none" w:sz="0" w:space="0" w:color="auto"/>
                                        <w:bottom w:val="none" w:sz="0" w:space="0" w:color="auto"/>
                                        <w:right w:val="none" w:sz="0" w:space="0" w:color="auto"/>
                                      </w:divBdr>
                                      <w:divsChild>
                                        <w:div w:id="374084116">
                                          <w:marLeft w:val="0"/>
                                          <w:marRight w:val="0"/>
                                          <w:marTop w:val="0"/>
                                          <w:marBottom w:val="0"/>
                                          <w:divBdr>
                                            <w:top w:val="none" w:sz="0" w:space="0" w:color="auto"/>
                                            <w:left w:val="none" w:sz="0" w:space="0" w:color="auto"/>
                                            <w:bottom w:val="none" w:sz="0" w:space="0" w:color="auto"/>
                                            <w:right w:val="none" w:sz="0" w:space="0" w:color="auto"/>
                                          </w:divBdr>
                                        </w:div>
                                      </w:divsChild>
                                    </w:div>
                                    <w:div w:id="1543783894">
                                      <w:marLeft w:val="0"/>
                                      <w:marRight w:val="0"/>
                                      <w:marTop w:val="0"/>
                                      <w:marBottom w:val="0"/>
                                      <w:divBdr>
                                        <w:top w:val="none" w:sz="0" w:space="0" w:color="auto"/>
                                        <w:left w:val="none" w:sz="0" w:space="0" w:color="auto"/>
                                        <w:bottom w:val="none" w:sz="0" w:space="0" w:color="auto"/>
                                        <w:right w:val="none" w:sz="0" w:space="0" w:color="auto"/>
                                      </w:divBdr>
                                      <w:divsChild>
                                        <w:div w:id="539637065">
                                          <w:marLeft w:val="0"/>
                                          <w:marRight w:val="0"/>
                                          <w:marTop w:val="0"/>
                                          <w:marBottom w:val="0"/>
                                          <w:divBdr>
                                            <w:top w:val="none" w:sz="0" w:space="0" w:color="auto"/>
                                            <w:left w:val="none" w:sz="0" w:space="0" w:color="auto"/>
                                            <w:bottom w:val="none" w:sz="0" w:space="0" w:color="auto"/>
                                            <w:right w:val="none" w:sz="0" w:space="0" w:color="auto"/>
                                          </w:divBdr>
                                          <w:divsChild>
                                            <w:div w:id="252206201">
                                              <w:marLeft w:val="0"/>
                                              <w:marRight w:val="0"/>
                                              <w:marTop w:val="0"/>
                                              <w:marBottom w:val="0"/>
                                              <w:divBdr>
                                                <w:top w:val="none" w:sz="0" w:space="0" w:color="auto"/>
                                                <w:left w:val="none" w:sz="0" w:space="0" w:color="auto"/>
                                                <w:bottom w:val="none" w:sz="0" w:space="0" w:color="auto"/>
                                                <w:right w:val="none" w:sz="0" w:space="0" w:color="auto"/>
                                              </w:divBdr>
                                              <w:divsChild>
                                                <w:div w:id="1807893422">
                                                  <w:marLeft w:val="0"/>
                                                  <w:marRight w:val="0"/>
                                                  <w:marTop w:val="0"/>
                                                  <w:marBottom w:val="0"/>
                                                  <w:divBdr>
                                                    <w:top w:val="none" w:sz="0" w:space="0" w:color="auto"/>
                                                    <w:left w:val="none" w:sz="0" w:space="0" w:color="auto"/>
                                                    <w:bottom w:val="none" w:sz="0" w:space="0" w:color="auto"/>
                                                    <w:right w:val="none" w:sz="0" w:space="0" w:color="auto"/>
                                                  </w:divBdr>
                                                  <w:divsChild>
                                                    <w:div w:id="2115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6345298">
              <w:marLeft w:val="0"/>
              <w:marRight w:val="0"/>
              <w:marTop w:val="0"/>
              <w:marBottom w:val="0"/>
              <w:divBdr>
                <w:top w:val="none" w:sz="0" w:space="0" w:color="auto"/>
                <w:left w:val="none" w:sz="0" w:space="0" w:color="auto"/>
                <w:bottom w:val="none" w:sz="0" w:space="0" w:color="auto"/>
                <w:right w:val="none" w:sz="0" w:space="0" w:color="auto"/>
              </w:divBdr>
            </w:div>
          </w:divsChild>
        </w:div>
        <w:div w:id="9140438">
          <w:marLeft w:val="0"/>
          <w:marRight w:val="0"/>
          <w:marTop w:val="0"/>
          <w:marBottom w:val="0"/>
          <w:divBdr>
            <w:top w:val="none" w:sz="0" w:space="0" w:color="auto"/>
            <w:left w:val="none" w:sz="0" w:space="0" w:color="auto"/>
            <w:bottom w:val="none" w:sz="0" w:space="0" w:color="auto"/>
            <w:right w:val="none" w:sz="0" w:space="0" w:color="auto"/>
          </w:divBdr>
          <w:divsChild>
            <w:div w:id="1649675254">
              <w:marLeft w:val="0"/>
              <w:marRight w:val="0"/>
              <w:marTop w:val="0"/>
              <w:marBottom w:val="0"/>
              <w:divBdr>
                <w:top w:val="none" w:sz="0" w:space="0" w:color="auto"/>
                <w:left w:val="none" w:sz="0" w:space="0" w:color="auto"/>
                <w:bottom w:val="none" w:sz="0" w:space="0" w:color="auto"/>
                <w:right w:val="none" w:sz="0" w:space="0" w:color="auto"/>
              </w:divBdr>
            </w:div>
            <w:div w:id="2060588260">
              <w:marLeft w:val="0"/>
              <w:marRight w:val="0"/>
              <w:marTop w:val="0"/>
              <w:marBottom w:val="0"/>
              <w:divBdr>
                <w:top w:val="none" w:sz="0" w:space="0" w:color="auto"/>
                <w:left w:val="none" w:sz="0" w:space="0" w:color="auto"/>
                <w:bottom w:val="none" w:sz="0" w:space="0" w:color="auto"/>
                <w:right w:val="none" w:sz="0" w:space="0" w:color="auto"/>
              </w:divBdr>
            </w:div>
          </w:divsChild>
        </w:div>
        <w:div w:id="14817692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image" Target="../../../themes/professional/images/page-bg.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5898</Words>
  <Characters>33623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Положение об официальном сайте школы | Охрана и безопасность труда в школе и ДОУ</vt:lpstr>
    </vt:vector>
  </TitlesOfParts>
  <Company>HP</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официальном сайте школы | Охрана и безопасность труда в школе и ДОУ</dc:title>
  <dc:subject/>
  <dc:creator>HP</dc:creator>
  <cp:keywords/>
  <dc:description/>
  <cp:lastModifiedBy>HP</cp:lastModifiedBy>
  <cp:revision>4</cp:revision>
  <cp:lastPrinted>2024-09-10T11:54:00Z</cp:lastPrinted>
  <dcterms:created xsi:type="dcterms:W3CDTF">2024-08-16T08:23:00Z</dcterms:created>
  <dcterms:modified xsi:type="dcterms:W3CDTF">2024-09-10T11:54:00Z</dcterms:modified>
</cp:coreProperties>
</file>